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623B8" w14:textId="77777777" w:rsidR="0043264E" w:rsidRPr="00A8646E" w:rsidRDefault="00461534" w:rsidP="00C02A1F">
      <w:pPr>
        <w:jc w:val="center"/>
        <w:rPr>
          <w:b/>
          <w:color w:val="0070C0"/>
          <w:sz w:val="28"/>
          <w:szCs w:val="28"/>
        </w:rPr>
      </w:pPr>
      <w:r w:rsidRPr="00A8646E">
        <w:rPr>
          <w:rFonts w:ascii="Arial" w:hAnsi="Arial" w:cs="Arial"/>
          <w:b/>
          <w:color w:val="0070C0"/>
          <w:sz w:val="28"/>
          <w:szCs w:val="28"/>
        </w:rPr>
        <w:t>KINEZIOLOŠKI FAKULTET</w:t>
      </w:r>
    </w:p>
    <w:p w14:paraId="27653B5D" w14:textId="77777777" w:rsidR="006C5881" w:rsidRPr="00A8646E" w:rsidRDefault="006C5881"/>
    <w:p w14:paraId="71A31974" w14:textId="77777777" w:rsidR="00927BED" w:rsidRPr="00A8646E" w:rsidRDefault="00927BED"/>
    <w:p w14:paraId="19145999" w14:textId="77777777" w:rsidR="00927BED" w:rsidRPr="00A8646E" w:rsidRDefault="00927BED"/>
    <w:p w14:paraId="3CBE1022" w14:textId="77777777" w:rsidR="00927BED" w:rsidRPr="00A8646E" w:rsidRDefault="00927BED"/>
    <w:p w14:paraId="627DC21D" w14:textId="77777777" w:rsidR="00927BED" w:rsidRPr="00A8646E" w:rsidRDefault="00927BED"/>
    <w:p w14:paraId="0D8CC39B" w14:textId="77777777" w:rsidR="00927BED" w:rsidRPr="00A8646E" w:rsidRDefault="00927BED"/>
    <w:p w14:paraId="6C38C874" w14:textId="77777777" w:rsidR="00927BED" w:rsidRPr="00A8646E" w:rsidRDefault="00655B42" w:rsidP="00927BED">
      <w:pPr>
        <w:jc w:val="center"/>
        <w:rPr>
          <w:rFonts w:ascii="Arial" w:hAnsi="Arial" w:cs="Arial"/>
          <w:b/>
          <w:color w:val="003399"/>
          <w:sz w:val="36"/>
          <w:szCs w:val="36"/>
        </w:rPr>
      </w:pPr>
      <w:r>
        <w:rPr>
          <w:rFonts w:ascii="Arial" w:hAnsi="Arial" w:cs="Arial"/>
          <w:b/>
          <w:color w:val="003399"/>
          <w:sz w:val="36"/>
          <w:szCs w:val="36"/>
        </w:rPr>
        <w:t>IZVEDBENI PLAN</w:t>
      </w:r>
      <w:r w:rsidR="00194784" w:rsidRPr="00A8646E">
        <w:rPr>
          <w:rFonts w:ascii="Arial" w:hAnsi="Arial" w:cs="Arial"/>
          <w:b/>
          <w:color w:val="003399"/>
          <w:sz w:val="36"/>
          <w:szCs w:val="36"/>
        </w:rPr>
        <w:t xml:space="preserve"> </w:t>
      </w:r>
      <w:r w:rsidR="00927BED" w:rsidRPr="00A8646E">
        <w:rPr>
          <w:rFonts w:ascii="Arial" w:hAnsi="Arial" w:cs="Arial"/>
          <w:b/>
          <w:color w:val="003399"/>
          <w:sz w:val="36"/>
          <w:szCs w:val="36"/>
        </w:rPr>
        <w:t>STUDIJSK</w:t>
      </w:r>
      <w:r w:rsidR="00194784" w:rsidRPr="00A8646E">
        <w:rPr>
          <w:rFonts w:ascii="Arial" w:hAnsi="Arial" w:cs="Arial"/>
          <w:b/>
          <w:color w:val="003399"/>
          <w:sz w:val="36"/>
          <w:szCs w:val="36"/>
        </w:rPr>
        <w:t>O</w:t>
      </w:r>
      <w:r>
        <w:rPr>
          <w:rFonts w:ascii="Arial" w:hAnsi="Arial" w:cs="Arial"/>
          <w:b/>
          <w:color w:val="003399"/>
          <w:sz w:val="36"/>
          <w:szCs w:val="36"/>
        </w:rPr>
        <w:t>G</w:t>
      </w:r>
      <w:r w:rsidR="00927BED" w:rsidRPr="00A8646E">
        <w:rPr>
          <w:rFonts w:ascii="Arial" w:hAnsi="Arial" w:cs="Arial"/>
          <w:b/>
          <w:color w:val="003399"/>
          <w:sz w:val="36"/>
          <w:szCs w:val="36"/>
        </w:rPr>
        <w:t xml:space="preserve"> PROGRAM</w:t>
      </w:r>
      <w:r>
        <w:rPr>
          <w:rFonts w:ascii="Arial" w:hAnsi="Arial" w:cs="Arial"/>
          <w:b/>
          <w:color w:val="003399"/>
          <w:sz w:val="36"/>
          <w:szCs w:val="36"/>
        </w:rPr>
        <w:t>A</w:t>
      </w:r>
    </w:p>
    <w:p w14:paraId="596EFE5A" w14:textId="246E813B" w:rsidR="00927BED" w:rsidRPr="00A8646E" w:rsidRDefault="00461534" w:rsidP="00047BA4">
      <w:pPr>
        <w:jc w:val="center"/>
        <w:rPr>
          <w:rFonts w:ascii="Arial" w:hAnsi="Arial" w:cs="Arial"/>
          <w:sz w:val="36"/>
          <w:szCs w:val="36"/>
        </w:rPr>
      </w:pPr>
      <w:r w:rsidRPr="00A8646E">
        <w:rPr>
          <w:rFonts w:ascii="Arial" w:hAnsi="Arial" w:cs="Arial"/>
          <w:color w:val="0070C0"/>
          <w:sz w:val="36"/>
          <w:szCs w:val="36"/>
        </w:rPr>
        <w:t>PR</w:t>
      </w:r>
      <w:r w:rsidR="00FA701B">
        <w:rPr>
          <w:rFonts w:ascii="Arial" w:hAnsi="Arial" w:cs="Arial"/>
          <w:color w:val="0070C0"/>
          <w:sz w:val="36"/>
          <w:szCs w:val="36"/>
        </w:rPr>
        <w:t>IJE</w:t>
      </w:r>
      <w:r w:rsidRPr="00A8646E">
        <w:rPr>
          <w:rFonts w:ascii="Arial" w:hAnsi="Arial" w:cs="Arial"/>
          <w:color w:val="0070C0"/>
          <w:sz w:val="36"/>
          <w:szCs w:val="36"/>
        </w:rPr>
        <w:t>DIPLOMSKI STRUČNI STUDIJ KINEZIOLOGIJE – SMJER  KINEZITERAPIJA</w:t>
      </w:r>
    </w:p>
    <w:p w14:paraId="1220B869" w14:textId="77777777" w:rsidR="00927BED" w:rsidRPr="00A8646E" w:rsidRDefault="00927BED"/>
    <w:p w14:paraId="0C4F5556" w14:textId="77777777" w:rsidR="00927BED" w:rsidRPr="00A8646E" w:rsidRDefault="00927BED"/>
    <w:p w14:paraId="5A8978C4" w14:textId="77777777" w:rsidR="00927BED" w:rsidRPr="00A8646E" w:rsidRDefault="00927BED" w:rsidP="00047BA4">
      <w:pPr>
        <w:jc w:val="center"/>
      </w:pPr>
    </w:p>
    <w:p w14:paraId="66EADDB4" w14:textId="77777777" w:rsidR="00927BED" w:rsidRPr="00A8646E" w:rsidRDefault="00927BED"/>
    <w:p w14:paraId="5B482ECF" w14:textId="77777777" w:rsidR="00927BED" w:rsidRPr="00A8646E" w:rsidRDefault="00927BED"/>
    <w:p w14:paraId="7B38B508" w14:textId="77777777" w:rsidR="00927BED" w:rsidRPr="00A8646E" w:rsidRDefault="00927BED"/>
    <w:p w14:paraId="4985DB15" w14:textId="77777777" w:rsidR="00927BED" w:rsidRPr="00A8646E" w:rsidRDefault="00927BED"/>
    <w:p w14:paraId="2F32931D" w14:textId="77777777" w:rsidR="00927BED" w:rsidRPr="00A8646E" w:rsidRDefault="00927BED"/>
    <w:p w14:paraId="42429B3F" w14:textId="77777777" w:rsidR="00927BED" w:rsidRPr="00A8646E" w:rsidRDefault="00927BED"/>
    <w:p w14:paraId="104AA651" w14:textId="77777777" w:rsidR="00927BED" w:rsidRPr="00A8646E" w:rsidRDefault="00927BED"/>
    <w:p w14:paraId="1ADB3085" w14:textId="77777777" w:rsidR="00927BED" w:rsidRPr="00A8646E" w:rsidRDefault="00927BED"/>
    <w:p w14:paraId="65E10F8B" w14:textId="77777777" w:rsidR="00047BA4" w:rsidRPr="00A8646E" w:rsidRDefault="00047BA4"/>
    <w:p w14:paraId="061E2E4D" w14:textId="5FD02BB8" w:rsidR="00927BED" w:rsidRPr="00A8646E" w:rsidRDefault="00927BED" w:rsidP="00927BED">
      <w:pPr>
        <w:jc w:val="center"/>
        <w:rPr>
          <w:rFonts w:ascii="Arial" w:hAnsi="Arial" w:cs="Arial"/>
          <w:color w:val="003399"/>
          <w:sz w:val="24"/>
          <w:szCs w:val="24"/>
        </w:rPr>
      </w:pPr>
      <w:r w:rsidRPr="00F60857">
        <w:rPr>
          <w:rFonts w:ascii="Arial" w:hAnsi="Arial" w:cs="Arial"/>
          <w:color w:val="0070C0"/>
          <w:sz w:val="24"/>
          <w:szCs w:val="24"/>
        </w:rPr>
        <w:t xml:space="preserve">SPLIT, </w:t>
      </w:r>
      <w:r w:rsidR="00461534" w:rsidRPr="00F60857">
        <w:rPr>
          <w:rFonts w:ascii="Arial" w:hAnsi="Arial" w:cs="Arial"/>
          <w:color w:val="0070C0"/>
          <w:sz w:val="24"/>
          <w:szCs w:val="24"/>
        </w:rPr>
        <w:t>20</w:t>
      </w:r>
      <w:r w:rsidR="0006511D" w:rsidRPr="00F60857">
        <w:rPr>
          <w:rFonts w:ascii="Arial" w:hAnsi="Arial" w:cs="Arial"/>
          <w:color w:val="0070C0"/>
          <w:sz w:val="24"/>
          <w:szCs w:val="24"/>
        </w:rPr>
        <w:t>2</w:t>
      </w:r>
      <w:ins w:id="0" w:author="Sasa Krstulovic" w:date="2024-09-10T11:02:00Z">
        <w:r w:rsidR="007F6FD0">
          <w:rPr>
            <w:rFonts w:ascii="Arial" w:hAnsi="Arial" w:cs="Arial"/>
            <w:color w:val="0070C0"/>
            <w:sz w:val="24"/>
            <w:szCs w:val="24"/>
          </w:rPr>
          <w:t>4</w:t>
        </w:r>
      </w:ins>
      <w:del w:id="1" w:author="Sasa Krstulovic" w:date="2024-09-10T11:02:00Z">
        <w:r w:rsidR="00FA701B" w:rsidDel="007F6FD0">
          <w:rPr>
            <w:rFonts w:ascii="Arial" w:hAnsi="Arial" w:cs="Arial"/>
            <w:color w:val="0070C0"/>
            <w:sz w:val="24"/>
            <w:szCs w:val="24"/>
          </w:rPr>
          <w:delText>3</w:delText>
        </w:r>
      </w:del>
      <w:r w:rsidR="00461534" w:rsidRPr="00F60857">
        <w:rPr>
          <w:rFonts w:ascii="Arial" w:hAnsi="Arial" w:cs="Arial"/>
          <w:color w:val="0070C0"/>
          <w:sz w:val="24"/>
          <w:szCs w:val="24"/>
        </w:rPr>
        <w:t>.</w:t>
      </w:r>
    </w:p>
    <w:p w14:paraId="4EE2FB8A" w14:textId="77777777" w:rsidR="0043264E" w:rsidRPr="00A8646E" w:rsidRDefault="0043264E" w:rsidP="00927BED">
      <w:pPr>
        <w:jc w:val="center"/>
        <w:rPr>
          <w:rFonts w:ascii="Arial" w:hAnsi="Arial" w:cs="Arial"/>
          <w:color w:val="003399"/>
          <w:sz w:val="24"/>
          <w:szCs w:val="24"/>
        </w:rPr>
      </w:pPr>
    </w:p>
    <w:p w14:paraId="74D8C67B" w14:textId="77777777" w:rsidR="0043264E" w:rsidRPr="00A8646E" w:rsidRDefault="00B0360C" w:rsidP="00B0360C">
      <w:pPr>
        <w:pStyle w:val="NoSpacing"/>
      </w:pPr>
      <w:r w:rsidRPr="00A8646E">
        <w:lastRenderedPageBreak/>
        <w:t>O</w:t>
      </w:r>
      <w:r w:rsidR="00091338" w:rsidRPr="00A8646E">
        <w:t>SNOVNE</w:t>
      </w:r>
      <w:r w:rsidRPr="00A8646E">
        <w:t xml:space="preserve"> INFORMACIJE O </w:t>
      </w:r>
      <w:r w:rsidR="00091338" w:rsidRPr="00A8646E">
        <w:t>VISOKOM UČILIŠTU</w:t>
      </w:r>
    </w:p>
    <w:p w14:paraId="3B43455C" w14:textId="77777777" w:rsidR="00E57A6B" w:rsidRPr="00A8646E" w:rsidRDefault="00E57A6B" w:rsidP="00B0360C">
      <w:pPr>
        <w:tabs>
          <w:tab w:val="left" w:pos="1758"/>
        </w:tabs>
        <w:spacing w:after="0" w:line="240" w:lineRule="auto"/>
        <w:jc w:val="both"/>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2"/>
        <w:gridCol w:w="6394"/>
      </w:tblGrid>
      <w:tr w:rsidR="00E57A6B" w:rsidRPr="00A8646E" w14:paraId="34D46E42" w14:textId="77777777" w:rsidTr="00B65950">
        <w:tc>
          <w:tcPr>
            <w:tcW w:w="2792" w:type="dxa"/>
            <w:tcBorders>
              <w:top w:val="single" w:sz="12" w:space="0" w:color="auto"/>
              <w:bottom w:val="single" w:sz="4" w:space="0" w:color="auto"/>
            </w:tcBorders>
            <w:shd w:val="clear" w:color="auto" w:fill="CCECFF"/>
            <w:tcMar>
              <w:left w:w="57" w:type="dxa"/>
              <w:right w:w="57" w:type="dxa"/>
            </w:tcMar>
            <w:vAlign w:val="center"/>
          </w:tcPr>
          <w:p w14:paraId="1EC8AAD3" w14:textId="77777777" w:rsidR="00E57A6B" w:rsidRPr="00A8646E" w:rsidRDefault="00E57A6B" w:rsidP="00091338">
            <w:pPr>
              <w:spacing w:before="120" w:after="240" w:line="240" w:lineRule="auto"/>
              <w:rPr>
                <w:rFonts w:ascii="Arial" w:hAnsi="Arial" w:cs="Arial"/>
                <w:sz w:val="20"/>
                <w:szCs w:val="20"/>
              </w:rPr>
            </w:pPr>
            <w:r w:rsidRPr="00A8646E">
              <w:rPr>
                <w:rFonts w:ascii="Arial" w:hAnsi="Arial" w:cs="Arial"/>
                <w:sz w:val="20"/>
                <w:szCs w:val="20"/>
              </w:rPr>
              <w:t xml:space="preserve">Naziv </w:t>
            </w:r>
            <w:r w:rsidR="00091338" w:rsidRPr="00A8646E">
              <w:rPr>
                <w:rFonts w:ascii="Arial" w:hAnsi="Arial" w:cs="Arial"/>
                <w:sz w:val="20"/>
                <w:szCs w:val="20"/>
              </w:rPr>
              <w:t xml:space="preserve"> visokog učilišta</w:t>
            </w:r>
          </w:p>
        </w:tc>
        <w:tc>
          <w:tcPr>
            <w:tcW w:w="6394" w:type="dxa"/>
            <w:tcBorders>
              <w:top w:val="single" w:sz="12" w:space="0" w:color="auto"/>
            </w:tcBorders>
            <w:tcMar>
              <w:left w:w="57" w:type="dxa"/>
              <w:right w:w="57" w:type="dxa"/>
            </w:tcMar>
            <w:vAlign w:val="center"/>
          </w:tcPr>
          <w:p w14:paraId="134E104F" w14:textId="77777777" w:rsidR="00E57A6B" w:rsidRPr="00A8646E" w:rsidRDefault="00EB3F05" w:rsidP="006036BC">
            <w:pPr>
              <w:spacing w:before="120" w:after="240" w:line="240" w:lineRule="auto"/>
              <w:rPr>
                <w:rFonts w:ascii="Arial" w:hAnsi="Arial" w:cs="Arial"/>
                <w:sz w:val="20"/>
                <w:szCs w:val="20"/>
              </w:rPr>
            </w:pPr>
            <w:r w:rsidRPr="00A8646E">
              <w:rPr>
                <w:rFonts w:ascii="Arial" w:hAnsi="Arial" w:cs="Arial"/>
                <w:sz w:val="20"/>
                <w:szCs w:val="20"/>
              </w:rPr>
              <w:t>Kineziološki fakultet Sveučilišta u Splitu</w:t>
            </w:r>
          </w:p>
        </w:tc>
      </w:tr>
      <w:tr w:rsidR="00E57A6B" w:rsidRPr="00A8646E" w14:paraId="27C11CD2" w14:textId="77777777" w:rsidTr="002134C4">
        <w:tc>
          <w:tcPr>
            <w:tcW w:w="2792" w:type="dxa"/>
            <w:tcBorders>
              <w:top w:val="single" w:sz="4" w:space="0" w:color="auto"/>
              <w:bottom w:val="single" w:sz="4" w:space="0" w:color="auto"/>
            </w:tcBorders>
            <w:shd w:val="clear" w:color="auto" w:fill="CCECFF"/>
            <w:tcMar>
              <w:left w:w="57" w:type="dxa"/>
              <w:right w:w="57" w:type="dxa"/>
            </w:tcMar>
            <w:vAlign w:val="center"/>
          </w:tcPr>
          <w:p w14:paraId="54969F5C" w14:textId="77777777" w:rsidR="00E57A6B" w:rsidRPr="00A8646E" w:rsidRDefault="00091338" w:rsidP="006036BC">
            <w:pPr>
              <w:spacing w:before="120" w:after="240" w:line="240" w:lineRule="auto"/>
              <w:rPr>
                <w:rFonts w:ascii="Arial" w:hAnsi="Arial" w:cs="Arial"/>
                <w:sz w:val="20"/>
                <w:szCs w:val="20"/>
              </w:rPr>
            </w:pPr>
            <w:r w:rsidRPr="00A8646E">
              <w:rPr>
                <w:rFonts w:ascii="Arial" w:hAnsi="Arial" w:cs="Arial"/>
                <w:sz w:val="20"/>
                <w:szCs w:val="20"/>
              </w:rPr>
              <w:t>Adresa</w:t>
            </w:r>
          </w:p>
        </w:tc>
        <w:tc>
          <w:tcPr>
            <w:tcW w:w="6394" w:type="dxa"/>
            <w:tcMar>
              <w:left w:w="57" w:type="dxa"/>
              <w:right w:w="57" w:type="dxa"/>
            </w:tcMar>
            <w:vAlign w:val="center"/>
          </w:tcPr>
          <w:p w14:paraId="316C6DE8" w14:textId="77777777" w:rsidR="00E57A6B" w:rsidRPr="00A8646E" w:rsidRDefault="00EB3F05" w:rsidP="006036BC">
            <w:pPr>
              <w:spacing w:before="120" w:after="240" w:line="240" w:lineRule="auto"/>
              <w:rPr>
                <w:rFonts w:ascii="Arial" w:hAnsi="Arial" w:cs="Arial"/>
                <w:sz w:val="20"/>
                <w:szCs w:val="20"/>
              </w:rPr>
            </w:pPr>
            <w:r w:rsidRPr="00A8646E">
              <w:rPr>
                <w:rFonts w:ascii="Arial" w:hAnsi="Arial" w:cs="Arial"/>
                <w:sz w:val="20"/>
                <w:szCs w:val="20"/>
              </w:rPr>
              <w:t>Teslina 6</w:t>
            </w:r>
          </w:p>
        </w:tc>
      </w:tr>
      <w:tr w:rsidR="00091338" w:rsidRPr="00A8646E" w14:paraId="6CEE9008" w14:textId="77777777" w:rsidTr="002134C4">
        <w:tc>
          <w:tcPr>
            <w:tcW w:w="2792" w:type="dxa"/>
            <w:tcBorders>
              <w:top w:val="single" w:sz="4" w:space="0" w:color="auto"/>
              <w:bottom w:val="single" w:sz="4" w:space="0" w:color="auto"/>
            </w:tcBorders>
            <w:shd w:val="clear" w:color="auto" w:fill="CCECFF"/>
            <w:tcMar>
              <w:left w:w="57" w:type="dxa"/>
              <w:right w:w="57" w:type="dxa"/>
            </w:tcMar>
            <w:vAlign w:val="center"/>
          </w:tcPr>
          <w:p w14:paraId="367B7F54" w14:textId="77777777" w:rsidR="00091338" w:rsidRPr="00A8646E" w:rsidRDefault="00091338" w:rsidP="006036BC">
            <w:pPr>
              <w:spacing w:before="120" w:after="240" w:line="240" w:lineRule="auto"/>
              <w:rPr>
                <w:rFonts w:ascii="Arial" w:hAnsi="Arial" w:cs="Arial"/>
                <w:sz w:val="20"/>
                <w:szCs w:val="20"/>
              </w:rPr>
            </w:pPr>
            <w:r w:rsidRPr="00A8646E">
              <w:rPr>
                <w:rFonts w:ascii="Arial" w:hAnsi="Arial" w:cs="Arial"/>
                <w:sz w:val="20"/>
                <w:szCs w:val="20"/>
              </w:rPr>
              <w:t>Telefon</w:t>
            </w:r>
          </w:p>
        </w:tc>
        <w:tc>
          <w:tcPr>
            <w:tcW w:w="6394" w:type="dxa"/>
            <w:tcMar>
              <w:left w:w="57" w:type="dxa"/>
              <w:right w:w="57" w:type="dxa"/>
            </w:tcMar>
            <w:vAlign w:val="center"/>
          </w:tcPr>
          <w:p w14:paraId="3AD08797" w14:textId="77777777" w:rsidR="00091338" w:rsidRPr="00A8646E" w:rsidRDefault="00EB3F05" w:rsidP="00E7651A">
            <w:pPr>
              <w:spacing w:before="120" w:after="240" w:line="240" w:lineRule="auto"/>
              <w:rPr>
                <w:rFonts w:ascii="Arial" w:hAnsi="Arial" w:cs="Arial"/>
                <w:sz w:val="20"/>
                <w:szCs w:val="20"/>
              </w:rPr>
            </w:pPr>
            <w:r w:rsidRPr="00A8646E">
              <w:rPr>
                <w:rFonts w:ascii="Arial" w:hAnsi="Arial" w:cs="Arial"/>
                <w:sz w:val="20"/>
                <w:szCs w:val="20"/>
              </w:rPr>
              <w:t>021 302 440</w:t>
            </w:r>
          </w:p>
        </w:tc>
      </w:tr>
      <w:tr w:rsidR="00091338" w:rsidRPr="00A8646E" w14:paraId="20222410" w14:textId="77777777" w:rsidTr="002134C4">
        <w:tc>
          <w:tcPr>
            <w:tcW w:w="2792" w:type="dxa"/>
            <w:tcBorders>
              <w:top w:val="single" w:sz="4" w:space="0" w:color="auto"/>
              <w:bottom w:val="single" w:sz="4" w:space="0" w:color="auto"/>
            </w:tcBorders>
            <w:shd w:val="clear" w:color="auto" w:fill="CCECFF"/>
            <w:tcMar>
              <w:left w:w="57" w:type="dxa"/>
              <w:right w:w="57" w:type="dxa"/>
            </w:tcMar>
            <w:vAlign w:val="center"/>
          </w:tcPr>
          <w:p w14:paraId="17187D7E" w14:textId="77777777" w:rsidR="00091338" w:rsidRPr="00A8646E" w:rsidRDefault="00091338" w:rsidP="006036BC">
            <w:pPr>
              <w:spacing w:before="120" w:after="240" w:line="240" w:lineRule="auto"/>
              <w:rPr>
                <w:rFonts w:ascii="Arial" w:hAnsi="Arial" w:cs="Arial"/>
                <w:sz w:val="20"/>
                <w:szCs w:val="20"/>
              </w:rPr>
            </w:pPr>
            <w:r w:rsidRPr="00A8646E">
              <w:rPr>
                <w:rFonts w:ascii="Arial" w:hAnsi="Arial" w:cs="Arial"/>
                <w:sz w:val="20"/>
                <w:szCs w:val="20"/>
              </w:rPr>
              <w:t>Fax</w:t>
            </w:r>
          </w:p>
        </w:tc>
        <w:tc>
          <w:tcPr>
            <w:tcW w:w="6394" w:type="dxa"/>
            <w:tcMar>
              <w:left w:w="57" w:type="dxa"/>
              <w:right w:w="57" w:type="dxa"/>
            </w:tcMar>
            <w:vAlign w:val="center"/>
          </w:tcPr>
          <w:p w14:paraId="2193048C" w14:textId="77777777" w:rsidR="00091338" w:rsidRPr="00A8646E" w:rsidRDefault="00EB3F05" w:rsidP="00E7651A">
            <w:pPr>
              <w:spacing w:before="120" w:after="240" w:line="240" w:lineRule="auto"/>
              <w:rPr>
                <w:rFonts w:ascii="Arial" w:hAnsi="Arial" w:cs="Arial"/>
                <w:sz w:val="20"/>
                <w:szCs w:val="20"/>
              </w:rPr>
            </w:pPr>
            <w:r w:rsidRPr="00A8646E">
              <w:rPr>
                <w:rFonts w:ascii="Arial" w:hAnsi="Arial" w:cs="Arial"/>
                <w:sz w:val="20"/>
                <w:szCs w:val="20"/>
              </w:rPr>
              <w:t>021 385 382</w:t>
            </w:r>
          </w:p>
        </w:tc>
      </w:tr>
      <w:tr w:rsidR="00091338" w:rsidRPr="00A8646E" w14:paraId="42684BF2" w14:textId="77777777" w:rsidTr="00091338">
        <w:tc>
          <w:tcPr>
            <w:tcW w:w="2792" w:type="dxa"/>
            <w:tcBorders>
              <w:top w:val="single" w:sz="4" w:space="0" w:color="auto"/>
              <w:bottom w:val="single" w:sz="4" w:space="0" w:color="auto"/>
            </w:tcBorders>
            <w:shd w:val="clear" w:color="auto" w:fill="CCECFF"/>
            <w:tcMar>
              <w:left w:w="57" w:type="dxa"/>
              <w:right w:w="57" w:type="dxa"/>
            </w:tcMar>
            <w:vAlign w:val="center"/>
          </w:tcPr>
          <w:p w14:paraId="58CE2BF0" w14:textId="77777777" w:rsidR="00091338" w:rsidRPr="00A8646E" w:rsidRDefault="00091338" w:rsidP="006036BC">
            <w:pPr>
              <w:spacing w:before="120" w:after="240" w:line="240" w:lineRule="auto"/>
              <w:rPr>
                <w:rFonts w:ascii="Arial" w:hAnsi="Arial" w:cs="Arial"/>
                <w:sz w:val="20"/>
                <w:szCs w:val="20"/>
              </w:rPr>
            </w:pPr>
            <w:r w:rsidRPr="00A8646E">
              <w:rPr>
                <w:rFonts w:ascii="Arial" w:hAnsi="Arial" w:cs="Arial"/>
                <w:sz w:val="20"/>
                <w:szCs w:val="20"/>
              </w:rPr>
              <w:t>E.mail adresa</w:t>
            </w:r>
          </w:p>
        </w:tc>
        <w:tc>
          <w:tcPr>
            <w:tcW w:w="6394" w:type="dxa"/>
            <w:tcMar>
              <w:left w:w="57" w:type="dxa"/>
              <w:right w:w="57" w:type="dxa"/>
            </w:tcMar>
            <w:vAlign w:val="center"/>
          </w:tcPr>
          <w:p w14:paraId="787883E1" w14:textId="77777777" w:rsidR="00091338" w:rsidRPr="00A8646E" w:rsidRDefault="008E717B" w:rsidP="006036BC">
            <w:pPr>
              <w:spacing w:before="120" w:after="240" w:line="240" w:lineRule="auto"/>
              <w:rPr>
                <w:rFonts w:ascii="Arial" w:hAnsi="Arial" w:cs="Arial"/>
                <w:sz w:val="20"/>
                <w:szCs w:val="20"/>
              </w:rPr>
            </w:pPr>
            <w:r w:rsidRPr="00A8646E">
              <w:rPr>
                <w:rFonts w:ascii="Arial" w:hAnsi="Arial" w:cs="Arial"/>
                <w:sz w:val="20"/>
                <w:szCs w:val="20"/>
              </w:rPr>
              <w:fldChar w:fldCharType="begin">
                <w:ffData>
                  <w:name w:val="Text1"/>
                  <w:enabled/>
                  <w:calcOnExit w:val="0"/>
                  <w:textInput/>
                </w:ffData>
              </w:fldChar>
            </w:r>
            <w:r w:rsidR="00091338" w:rsidRPr="00A8646E">
              <w:rPr>
                <w:rFonts w:ascii="Arial" w:hAnsi="Arial" w:cs="Arial"/>
                <w:sz w:val="20"/>
                <w:szCs w:val="20"/>
              </w:rPr>
              <w:instrText xml:space="preserve"> FORMTEXT </w:instrText>
            </w:r>
            <w:r w:rsidRPr="00A8646E">
              <w:rPr>
                <w:rFonts w:ascii="Arial" w:hAnsi="Arial" w:cs="Arial"/>
                <w:sz w:val="20"/>
                <w:szCs w:val="20"/>
              </w:rPr>
            </w:r>
            <w:r w:rsidRPr="00A8646E">
              <w:rPr>
                <w:rFonts w:ascii="Arial" w:hAnsi="Arial" w:cs="Arial"/>
                <w:sz w:val="20"/>
                <w:szCs w:val="20"/>
              </w:rPr>
              <w:fldChar w:fldCharType="separate"/>
            </w:r>
            <w:r w:rsidR="00091338" w:rsidRPr="00A8646E">
              <w:rPr>
                <w:rFonts w:ascii="Arial" w:hAnsi="Arial" w:cs="Arial"/>
                <w:noProof/>
                <w:sz w:val="20"/>
                <w:szCs w:val="20"/>
              </w:rPr>
              <w:t> </w:t>
            </w:r>
            <w:r w:rsidR="00091338" w:rsidRPr="00A8646E">
              <w:rPr>
                <w:rFonts w:ascii="Arial" w:hAnsi="Arial" w:cs="Arial"/>
                <w:noProof/>
                <w:sz w:val="20"/>
                <w:szCs w:val="20"/>
              </w:rPr>
              <w:t> </w:t>
            </w:r>
            <w:r w:rsidR="00091338" w:rsidRPr="00A8646E">
              <w:rPr>
                <w:rFonts w:ascii="Arial" w:hAnsi="Arial" w:cs="Arial"/>
                <w:noProof/>
                <w:sz w:val="20"/>
                <w:szCs w:val="20"/>
              </w:rPr>
              <w:t> </w:t>
            </w:r>
            <w:r w:rsidR="00091338" w:rsidRPr="00A8646E">
              <w:rPr>
                <w:rFonts w:ascii="Arial" w:hAnsi="Arial" w:cs="Arial"/>
                <w:noProof/>
                <w:sz w:val="20"/>
                <w:szCs w:val="20"/>
              </w:rPr>
              <w:t> </w:t>
            </w:r>
            <w:r w:rsidR="00091338" w:rsidRPr="00A8646E">
              <w:rPr>
                <w:rFonts w:ascii="Arial" w:hAnsi="Arial" w:cs="Arial"/>
                <w:noProof/>
                <w:sz w:val="20"/>
                <w:szCs w:val="20"/>
              </w:rPr>
              <w:t> </w:t>
            </w:r>
            <w:r w:rsidRPr="00A8646E">
              <w:rPr>
                <w:rFonts w:ascii="Arial" w:hAnsi="Arial" w:cs="Arial"/>
                <w:sz w:val="20"/>
                <w:szCs w:val="20"/>
              </w:rPr>
              <w:fldChar w:fldCharType="end"/>
            </w:r>
          </w:p>
        </w:tc>
      </w:tr>
      <w:tr w:rsidR="00091338" w:rsidRPr="00A8646E" w14:paraId="66DFF016" w14:textId="77777777" w:rsidTr="00091338">
        <w:tc>
          <w:tcPr>
            <w:tcW w:w="2792" w:type="dxa"/>
            <w:tcBorders>
              <w:top w:val="single" w:sz="4" w:space="0" w:color="auto"/>
              <w:bottom w:val="single" w:sz="12" w:space="0" w:color="auto"/>
            </w:tcBorders>
            <w:shd w:val="clear" w:color="auto" w:fill="CCECFF"/>
            <w:tcMar>
              <w:left w:w="57" w:type="dxa"/>
              <w:right w:w="57" w:type="dxa"/>
            </w:tcMar>
            <w:vAlign w:val="center"/>
          </w:tcPr>
          <w:p w14:paraId="36364A79" w14:textId="77777777" w:rsidR="00091338" w:rsidRPr="00A8646E" w:rsidRDefault="00091338" w:rsidP="006036BC">
            <w:pPr>
              <w:spacing w:before="120" w:after="240" w:line="240" w:lineRule="auto"/>
              <w:rPr>
                <w:rFonts w:ascii="Arial" w:hAnsi="Arial" w:cs="Arial"/>
                <w:sz w:val="20"/>
                <w:szCs w:val="20"/>
              </w:rPr>
            </w:pPr>
            <w:r w:rsidRPr="00A8646E">
              <w:rPr>
                <w:rFonts w:ascii="Arial" w:hAnsi="Arial" w:cs="Arial"/>
                <w:sz w:val="20"/>
                <w:szCs w:val="20"/>
              </w:rPr>
              <w:t>Web stranica</w:t>
            </w:r>
          </w:p>
        </w:tc>
        <w:tc>
          <w:tcPr>
            <w:tcW w:w="6394" w:type="dxa"/>
            <w:tcBorders>
              <w:bottom w:val="single" w:sz="12" w:space="0" w:color="auto"/>
            </w:tcBorders>
            <w:tcMar>
              <w:left w:w="57" w:type="dxa"/>
              <w:right w:w="57" w:type="dxa"/>
            </w:tcMar>
            <w:vAlign w:val="center"/>
          </w:tcPr>
          <w:p w14:paraId="5BD3C957" w14:textId="77777777" w:rsidR="00091338" w:rsidRPr="00A8646E" w:rsidRDefault="00EB3F05" w:rsidP="00E7651A">
            <w:pPr>
              <w:spacing w:before="120" w:after="240" w:line="240" w:lineRule="auto"/>
              <w:rPr>
                <w:rFonts w:ascii="Arial" w:hAnsi="Arial" w:cs="Arial"/>
                <w:sz w:val="20"/>
                <w:szCs w:val="20"/>
              </w:rPr>
            </w:pPr>
            <w:r w:rsidRPr="00A8646E">
              <w:rPr>
                <w:rFonts w:ascii="Arial" w:hAnsi="Arial" w:cs="Arial"/>
                <w:sz w:val="20"/>
                <w:szCs w:val="20"/>
              </w:rPr>
              <w:t>www.kifst.hr</w:t>
            </w:r>
          </w:p>
        </w:tc>
      </w:tr>
    </w:tbl>
    <w:p w14:paraId="380A61E5" w14:textId="77777777" w:rsidR="00E57A6B" w:rsidRPr="00A8646E" w:rsidRDefault="00E57A6B" w:rsidP="00E57A6B">
      <w:pPr>
        <w:spacing w:after="0" w:line="240" w:lineRule="auto"/>
        <w:jc w:val="both"/>
        <w:rPr>
          <w:rFonts w:ascii="Arial" w:hAnsi="Arial" w:cs="Arial"/>
          <w:sz w:val="20"/>
          <w:szCs w:val="20"/>
        </w:rPr>
      </w:pPr>
    </w:p>
    <w:p w14:paraId="015A693C" w14:textId="77777777" w:rsidR="00091338" w:rsidRPr="00A8646E" w:rsidRDefault="00091338" w:rsidP="00091338">
      <w:pPr>
        <w:pStyle w:val="NoSpacing"/>
      </w:pPr>
      <w:r w:rsidRPr="00A8646E">
        <w:t>OPĆE INFORMACIJE O STUDIJSKOM PROGRAMU</w:t>
      </w:r>
    </w:p>
    <w:p w14:paraId="0483CA83" w14:textId="77777777" w:rsidR="00091338" w:rsidRPr="00A8646E" w:rsidRDefault="00091338" w:rsidP="00091338">
      <w:pPr>
        <w:tabs>
          <w:tab w:val="left" w:pos="1758"/>
        </w:tabs>
        <w:spacing w:after="0" w:line="240" w:lineRule="auto"/>
        <w:jc w:val="both"/>
        <w:rPr>
          <w:rFonts w:ascii="Arial" w:hAnsi="Arial" w:cs="Arial"/>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2"/>
        <w:gridCol w:w="1791"/>
        <w:gridCol w:w="1144"/>
        <w:gridCol w:w="1360"/>
        <w:gridCol w:w="2099"/>
      </w:tblGrid>
      <w:tr w:rsidR="00091338" w:rsidRPr="00A8646E" w14:paraId="4BC4F950" w14:textId="77777777" w:rsidTr="00E7651A">
        <w:tc>
          <w:tcPr>
            <w:tcW w:w="2792" w:type="dxa"/>
            <w:tcBorders>
              <w:top w:val="single" w:sz="12" w:space="0" w:color="auto"/>
              <w:bottom w:val="single" w:sz="4" w:space="0" w:color="auto"/>
            </w:tcBorders>
            <w:shd w:val="clear" w:color="auto" w:fill="CCECFF"/>
            <w:tcMar>
              <w:left w:w="57" w:type="dxa"/>
              <w:right w:w="57" w:type="dxa"/>
            </w:tcMar>
            <w:vAlign w:val="center"/>
          </w:tcPr>
          <w:p w14:paraId="4EFCC168"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Naziv studijskoga programa</w:t>
            </w:r>
          </w:p>
        </w:tc>
        <w:tc>
          <w:tcPr>
            <w:tcW w:w="6394" w:type="dxa"/>
            <w:gridSpan w:val="4"/>
            <w:tcBorders>
              <w:top w:val="single" w:sz="12" w:space="0" w:color="auto"/>
            </w:tcBorders>
            <w:tcMar>
              <w:left w:w="57" w:type="dxa"/>
              <w:right w:w="57" w:type="dxa"/>
            </w:tcMar>
            <w:vAlign w:val="center"/>
          </w:tcPr>
          <w:p w14:paraId="5194927F" w14:textId="6DCB6752" w:rsidR="00091338" w:rsidRPr="00A8646E" w:rsidRDefault="00F27E33" w:rsidP="00F27E33">
            <w:pPr>
              <w:spacing w:before="120" w:after="240" w:line="240" w:lineRule="auto"/>
              <w:rPr>
                <w:rFonts w:ascii="Arial" w:hAnsi="Arial" w:cs="Arial"/>
                <w:sz w:val="20"/>
                <w:szCs w:val="20"/>
              </w:rPr>
            </w:pPr>
            <w:r w:rsidRPr="00A8646E">
              <w:rPr>
                <w:rFonts w:ascii="Arial" w:hAnsi="Arial" w:cs="Arial"/>
                <w:sz w:val="20"/>
                <w:szCs w:val="20"/>
              </w:rPr>
              <w:t>Pr</w:t>
            </w:r>
            <w:r w:rsidR="00FA701B">
              <w:rPr>
                <w:rFonts w:ascii="Arial" w:hAnsi="Arial" w:cs="Arial"/>
                <w:sz w:val="20"/>
                <w:szCs w:val="20"/>
              </w:rPr>
              <w:t>ije</w:t>
            </w:r>
            <w:r w:rsidRPr="00A8646E">
              <w:rPr>
                <w:rFonts w:ascii="Arial" w:hAnsi="Arial" w:cs="Arial"/>
                <w:sz w:val="20"/>
                <w:szCs w:val="20"/>
              </w:rPr>
              <w:t>diplomski stručni studij kineziologije – smjer k</w:t>
            </w:r>
            <w:r w:rsidR="00EB3F05" w:rsidRPr="00A8646E">
              <w:rPr>
                <w:rFonts w:ascii="Arial" w:hAnsi="Arial" w:cs="Arial"/>
                <w:sz w:val="20"/>
                <w:szCs w:val="20"/>
              </w:rPr>
              <w:t>ineziterapija</w:t>
            </w:r>
          </w:p>
        </w:tc>
      </w:tr>
      <w:tr w:rsidR="00091338" w:rsidRPr="00A8646E" w14:paraId="2B7EEB94" w14:textId="77777777" w:rsidTr="00E7651A">
        <w:tc>
          <w:tcPr>
            <w:tcW w:w="2792" w:type="dxa"/>
            <w:tcBorders>
              <w:top w:val="single" w:sz="4" w:space="0" w:color="auto"/>
              <w:bottom w:val="single" w:sz="4" w:space="0" w:color="auto"/>
            </w:tcBorders>
            <w:shd w:val="clear" w:color="auto" w:fill="CCECFF"/>
            <w:tcMar>
              <w:left w:w="57" w:type="dxa"/>
              <w:right w:w="57" w:type="dxa"/>
            </w:tcMar>
            <w:vAlign w:val="center"/>
          </w:tcPr>
          <w:p w14:paraId="5E9D5078"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Nositelj studijskoga programa</w:t>
            </w:r>
          </w:p>
        </w:tc>
        <w:tc>
          <w:tcPr>
            <w:tcW w:w="6394" w:type="dxa"/>
            <w:gridSpan w:val="4"/>
            <w:tcMar>
              <w:left w:w="57" w:type="dxa"/>
              <w:right w:w="57" w:type="dxa"/>
            </w:tcMar>
            <w:vAlign w:val="center"/>
          </w:tcPr>
          <w:p w14:paraId="542506B3" w14:textId="77777777" w:rsidR="00091338" w:rsidRPr="00A8646E" w:rsidRDefault="00EB3F05" w:rsidP="00E7651A">
            <w:pPr>
              <w:spacing w:before="120" w:after="240" w:line="240" w:lineRule="auto"/>
              <w:rPr>
                <w:rFonts w:ascii="Arial" w:hAnsi="Arial" w:cs="Arial"/>
                <w:sz w:val="20"/>
                <w:szCs w:val="20"/>
              </w:rPr>
            </w:pPr>
            <w:r w:rsidRPr="00A8646E">
              <w:rPr>
                <w:rFonts w:ascii="Arial" w:hAnsi="Arial" w:cs="Arial"/>
                <w:sz w:val="20"/>
                <w:szCs w:val="20"/>
              </w:rPr>
              <w:t>Kineziološki fakultet Sveučilišta u Splitu</w:t>
            </w:r>
          </w:p>
        </w:tc>
      </w:tr>
      <w:tr w:rsidR="00091338" w:rsidRPr="00A8646E" w14:paraId="7718CF26" w14:textId="77777777" w:rsidTr="00E7651A">
        <w:tc>
          <w:tcPr>
            <w:tcW w:w="2792" w:type="dxa"/>
            <w:tcBorders>
              <w:top w:val="single" w:sz="4" w:space="0" w:color="auto"/>
              <w:bottom w:val="single" w:sz="4" w:space="0" w:color="auto"/>
            </w:tcBorders>
            <w:shd w:val="clear" w:color="auto" w:fill="CCECFF"/>
            <w:tcMar>
              <w:left w:w="57" w:type="dxa"/>
              <w:right w:w="57" w:type="dxa"/>
            </w:tcMar>
            <w:vAlign w:val="center"/>
          </w:tcPr>
          <w:p w14:paraId="3F204B7B"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Sunositelj studijskoga programa</w:t>
            </w:r>
          </w:p>
        </w:tc>
        <w:tc>
          <w:tcPr>
            <w:tcW w:w="6394" w:type="dxa"/>
            <w:gridSpan w:val="4"/>
            <w:tcMar>
              <w:left w:w="57" w:type="dxa"/>
              <w:right w:w="57" w:type="dxa"/>
            </w:tcMar>
            <w:vAlign w:val="center"/>
          </w:tcPr>
          <w:p w14:paraId="54FC88CC" w14:textId="77777777" w:rsidR="00091338" w:rsidRPr="00A8646E" w:rsidRDefault="00091338" w:rsidP="00E7651A">
            <w:pPr>
              <w:spacing w:before="120" w:after="240" w:line="240" w:lineRule="auto"/>
              <w:rPr>
                <w:rFonts w:ascii="Arial" w:hAnsi="Arial" w:cs="Arial"/>
                <w:sz w:val="20"/>
                <w:szCs w:val="20"/>
              </w:rPr>
            </w:pPr>
          </w:p>
        </w:tc>
      </w:tr>
      <w:tr w:rsidR="00091338" w:rsidRPr="00A8646E" w14:paraId="4D171966" w14:textId="77777777" w:rsidTr="00E7651A">
        <w:tc>
          <w:tcPr>
            <w:tcW w:w="2792" w:type="dxa"/>
            <w:tcBorders>
              <w:top w:val="single" w:sz="4" w:space="0" w:color="auto"/>
              <w:bottom w:val="single" w:sz="4" w:space="0" w:color="auto"/>
            </w:tcBorders>
            <w:shd w:val="clear" w:color="auto" w:fill="CCECFF"/>
            <w:tcMar>
              <w:left w:w="57" w:type="dxa"/>
              <w:right w:w="57" w:type="dxa"/>
            </w:tcMar>
            <w:vAlign w:val="center"/>
          </w:tcPr>
          <w:p w14:paraId="0DCFEB3B"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Vrsta studijskoga programa</w:t>
            </w:r>
          </w:p>
        </w:tc>
        <w:tc>
          <w:tcPr>
            <w:tcW w:w="2935" w:type="dxa"/>
            <w:gridSpan w:val="2"/>
            <w:tcMar>
              <w:left w:w="57" w:type="dxa"/>
              <w:right w:w="57" w:type="dxa"/>
            </w:tcMar>
            <w:vAlign w:val="center"/>
          </w:tcPr>
          <w:p w14:paraId="7C7FE4D0"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Stručni studijski program </w:t>
            </w:r>
            <w:sdt>
              <w:sdtPr>
                <w:rPr>
                  <w:rFonts w:ascii="Arial" w:hAnsi="Arial" w:cs="Arial"/>
                  <w:sz w:val="20"/>
                  <w:szCs w:val="20"/>
                </w:rPr>
                <w:id w:val="-1552533867"/>
              </w:sdtPr>
              <w:sdtContent>
                <w:r w:rsidRPr="00A8646E">
                  <w:rPr>
                    <w:rFonts w:ascii="MS Gothic" w:eastAsia="MS Gothic" w:hAnsi="MS Gothic" w:cs="Arial"/>
                    <w:sz w:val="20"/>
                    <w:szCs w:val="20"/>
                    <w:highlight w:val="black"/>
                  </w:rPr>
                  <w:t>☐</w:t>
                </w:r>
              </w:sdtContent>
            </w:sdt>
            <w:r w:rsidRPr="00A8646E">
              <w:rPr>
                <w:rFonts w:ascii="Arial" w:hAnsi="Arial" w:cs="Arial"/>
                <w:sz w:val="20"/>
                <w:szCs w:val="20"/>
              </w:rPr>
              <w:t xml:space="preserve"> </w:t>
            </w:r>
          </w:p>
        </w:tc>
        <w:tc>
          <w:tcPr>
            <w:tcW w:w="3459" w:type="dxa"/>
            <w:gridSpan w:val="2"/>
            <w:tcMar>
              <w:left w:w="57" w:type="dxa"/>
              <w:right w:w="57" w:type="dxa"/>
            </w:tcMar>
            <w:vAlign w:val="center"/>
          </w:tcPr>
          <w:p w14:paraId="5179EA1C"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Sveučilišni studijski program </w:t>
            </w:r>
            <w:sdt>
              <w:sdtPr>
                <w:rPr>
                  <w:rFonts w:ascii="Arial" w:hAnsi="Arial" w:cs="Arial"/>
                  <w:sz w:val="20"/>
                  <w:szCs w:val="20"/>
                </w:rPr>
                <w:id w:val="1169450160"/>
              </w:sdtPr>
              <w:sdtContent>
                <w:r w:rsidRPr="00A8646E">
                  <w:rPr>
                    <w:rFonts w:ascii="MS Gothic" w:eastAsia="MS Gothic" w:hAnsi="MS Gothic" w:cs="Arial"/>
                    <w:sz w:val="20"/>
                    <w:szCs w:val="20"/>
                  </w:rPr>
                  <w:t>☐</w:t>
                </w:r>
              </w:sdtContent>
            </w:sdt>
          </w:p>
        </w:tc>
      </w:tr>
      <w:tr w:rsidR="00091338" w:rsidRPr="00A8646E" w14:paraId="6FBFDB8F" w14:textId="77777777" w:rsidTr="00E7651A">
        <w:tc>
          <w:tcPr>
            <w:tcW w:w="2792" w:type="dxa"/>
            <w:vMerge w:val="restart"/>
            <w:tcBorders>
              <w:top w:val="single" w:sz="4" w:space="0" w:color="auto"/>
            </w:tcBorders>
            <w:shd w:val="clear" w:color="auto" w:fill="CCECFF"/>
            <w:tcMar>
              <w:left w:w="57" w:type="dxa"/>
              <w:right w:w="57" w:type="dxa"/>
            </w:tcMar>
            <w:vAlign w:val="center"/>
          </w:tcPr>
          <w:p w14:paraId="0A36471C"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Razina studijskoga programa </w:t>
            </w:r>
          </w:p>
        </w:tc>
        <w:tc>
          <w:tcPr>
            <w:tcW w:w="1791" w:type="dxa"/>
            <w:tcMar>
              <w:left w:w="57" w:type="dxa"/>
              <w:right w:w="57" w:type="dxa"/>
            </w:tcMar>
            <w:vAlign w:val="center"/>
          </w:tcPr>
          <w:p w14:paraId="5F52A39C" w14:textId="37AEBF7C"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Pr</w:t>
            </w:r>
            <w:r w:rsidR="00FA701B">
              <w:rPr>
                <w:rFonts w:ascii="Arial" w:hAnsi="Arial" w:cs="Arial"/>
                <w:sz w:val="20"/>
                <w:szCs w:val="20"/>
              </w:rPr>
              <w:t>ije</w:t>
            </w:r>
            <w:r w:rsidRPr="00A8646E">
              <w:rPr>
                <w:rFonts w:ascii="Arial" w:hAnsi="Arial" w:cs="Arial"/>
                <w:sz w:val="20"/>
                <w:szCs w:val="20"/>
              </w:rPr>
              <w:t xml:space="preserve">diplomski </w:t>
            </w:r>
            <w:sdt>
              <w:sdtPr>
                <w:rPr>
                  <w:rFonts w:ascii="Arial" w:hAnsi="Arial" w:cs="Arial"/>
                  <w:sz w:val="20"/>
                  <w:szCs w:val="20"/>
                </w:rPr>
                <w:id w:val="-70744029"/>
              </w:sdtPr>
              <w:sdtContent>
                <w:r w:rsidRPr="00A8646E">
                  <w:rPr>
                    <w:rFonts w:ascii="MS Gothic" w:eastAsia="MS Gothic" w:hAnsi="MS Gothic" w:cs="Arial"/>
                    <w:sz w:val="20"/>
                    <w:szCs w:val="20"/>
                    <w:highlight w:val="black"/>
                  </w:rPr>
                  <w:t>☐</w:t>
                </w:r>
              </w:sdtContent>
            </w:sdt>
          </w:p>
        </w:tc>
        <w:tc>
          <w:tcPr>
            <w:tcW w:w="2504" w:type="dxa"/>
            <w:gridSpan w:val="2"/>
            <w:tcMar>
              <w:left w:w="57" w:type="dxa"/>
              <w:right w:w="57" w:type="dxa"/>
            </w:tcMar>
            <w:vAlign w:val="center"/>
          </w:tcPr>
          <w:p w14:paraId="005B787C"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Diplomski </w:t>
            </w:r>
            <w:sdt>
              <w:sdtPr>
                <w:rPr>
                  <w:rFonts w:ascii="Arial" w:hAnsi="Arial" w:cs="Arial"/>
                  <w:sz w:val="20"/>
                  <w:szCs w:val="20"/>
                </w:rPr>
                <w:id w:val="-44376931"/>
              </w:sdtPr>
              <w:sdtContent>
                <w:r w:rsidRPr="00A8646E">
                  <w:rPr>
                    <w:rFonts w:ascii="MS Gothic" w:eastAsia="MS Gothic" w:hAnsi="MS Gothic" w:cs="Arial"/>
                    <w:sz w:val="20"/>
                    <w:szCs w:val="20"/>
                  </w:rPr>
                  <w:t>☐</w:t>
                </w:r>
              </w:sdtContent>
            </w:sdt>
            <w:r w:rsidRPr="00A8646E">
              <w:rPr>
                <w:rFonts w:ascii="Arial" w:hAnsi="Arial" w:cs="Arial"/>
                <w:b/>
                <w:sz w:val="20"/>
                <w:szCs w:val="20"/>
              </w:rPr>
              <w:t xml:space="preserve"> </w:t>
            </w:r>
          </w:p>
        </w:tc>
        <w:tc>
          <w:tcPr>
            <w:tcW w:w="2099" w:type="dxa"/>
            <w:tcMar>
              <w:left w:w="57" w:type="dxa"/>
              <w:right w:w="57" w:type="dxa"/>
            </w:tcMar>
            <w:vAlign w:val="center"/>
          </w:tcPr>
          <w:p w14:paraId="5029D43C"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Integrirani </w:t>
            </w:r>
            <w:sdt>
              <w:sdtPr>
                <w:rPr>
                  <w:rFonts w:ascii="Arial" w:hAnsi="Arial" w:cs="Arial"/>
                  <w:sz w:val="20"/>
                  <w:szCs w:val="20"/>
                </w:rPr>
                <w:id w:val="-495569184"/>
              </w:sdtPr>
              <w:sdtContent>
                <w:r w:rsidRPr="00A8646E">
                  <w:rPr>
                    <w:rFonts w:ascii="MS Gothic" w:eastAsia="MS Gothic" w:hAnsi="MS Gothic" w:cs="Arial"/>
                    <w:sz w:val="20"/>
                    <w:szCs w:val="20"/>
                  </w:rPr>
                  <w:t>☐</w:t>
                </w:r>
              </w:sdtContent>
            </w:sdt>
          </w:p>
        </w:tc>
      </w:tr>
      <w:tr w:rsidR="00091338" w:rsidRPr="00A8646E" w14:paraId="1697930E" w14:textId="77777777" w:rsidTr="00E7651A">
        <w:tc>
          <w:tcPr>
            <w:tcW w:w="2792" w:type="dxa"/>
            <w:vMerge/>
            <w:tcBorders>
              <w:bottom w:val="single" w:sz="4" w:space="0" w:color="auto"/>
            </w:tcBorders>
            <w:shd w:val="clear" w:color="auto" w:fill="CCECFF"/>
            <w:tcMar>
              <w:left w:w="57" w:type="dxa"/>
              <w:right w:w="57" w:type="dxa"/>
            </w:tcMar>
            <w:vAlign w:val="center"/>
          </w:tcPr>
          <w:p w14:paraId="2E56FC67" w14:textId="77777777" w:rsidR="00091338" w:rsidRPr="00A8646E" w:rsidRDefault="00091338" w:rsidP="00E7651A">
            <w:pPr>
              <w:numPr>
                <w:ilvl w:val="1"/>
                <w:numId w:val="1"/>
              </w:numPr>
              <w:tabs>
                <w:tab w:val="num" w:pos="180"/>
              </w:tabs>
              <w:spacing w:before="120" w:after="240" w:line="240" w:lineRule="auto"/>
              <w:ind w:left="397" w:hanging="397"/>
              <w:rPr>
                <w:rFonts w:ascii="Arial" w:hAnsi="Arial" w:cs="Arial"/>
                <w:sz w:val="20"/>
                <w:szCs w:val="20"/>
              </w:rPr>
            </w:pPr>
          </w:p>
        </w:tc>
        <w:tc>
          <w:tcPr>
            <w:tcW w:w="1791" w:type="dxa"/>
            <w:tcMar>
              <w:left w:w="57" w:type="dxa"/>
              <w:right w:w="57" w:type="dxa"/>
            </w:tcMar>
            <w:vAlign w:val="center"/>
          </w:tcPr>
          <w:p w14:paraId="5A1DD435"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Poslijediplomski sveučilišni  </w:t>
            </w:r>
            <w:sdt>
              <w:sdtPr>
                <w:rPr>
                  <w:rFonts w:ascii="Arial" w:hAnsi="Arial" w:cs="Arial"/>
                  <w:sz w:val="20"/>
                  <w:szCs w:val="20"/>
                </w:rPr>
                <w:id w:val="-2122833225"/>
              </w:sdtPr>
              <w:sdtContent>
                <w:r w:rsidRPr="00A8646E">
                  <w:rPr>
                    <w:rFonts w:ascii="MS Gothic" w:eastAsia="MS Gothic" w:hAnsi="MS Gothic" w:cs="Arial"/>
                    <w:sz w:val="20"/>
                    <w:szCs w:val="20"/>
                  </w:rPr>
                  <w:t>☐</w:t>
                </w:r>
              </w:sdtContent>
            </w:sdt>
          </w:p>
        </w:tc>
        <w:tc>
          <w:tcPr>
            <w:tcW w:w="2504" w:type="dxa"/>
            <w:gridSpan w:val="2"/>
            <w:tcMar>
              <w:left w:w="57" w:type="dxa"/>
              <w:right w:w="57" w:type="dxa"/>
            </w:tcMar>
            <w:vAlign w:val="center"/>
          </w:tcPr>
          <w:p w14:paraId="4562D875"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Poslijediplomski specijalistički </w:t>
            </w:r>
            <w:sdt>
              <w:sdtPr>
                <w:rPr>
                  <w:rFonts w:ascii="Arial" w:hAnsi="Arial" w:cs="Arial"/>
                  <w:sz w:val="20"/>
                  <w:szCs w:val="20"/>
                </w:rPr>
                <w:id w:val="484903772"/>
              </w:sdtPr>
              <w:sdtContent>
                <w:r w:rsidRPr="00A8646E">
                  <w:rPr>
                    <w:rFonts w:ascii="MS Gothic" w:eastAsia="MS Gothic" w:hAnsi="MS Gothic" w:cs="Arial"/>
                    <w:sz w:val="20"/>
                    <w:szCs w:val="20"/>
                  </w:rPr>
                  <w:t>☐</w:t>
                </w:r>
              </w:sdtContent>
            </w:sdt>
          </w:p>
        </w:tc>
        <w:tc>
          <w:tcPr>
            <w:tcW w:w="2099" w:type="dxa"/>
            <w:tcMar>
              <w:left w:w="57" w:type="dxa"/>
              <w:right w:w="57" w:type="dxa"/>
            </w:tcMar>
            <w:vAlign w:val="center"/>
          </w:tcPr>
          <w:p w14:paraId="7C16ED39"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 xml:space="preserve">Diplomski specijalistički </w:t>
            </w:r>
            <w:sdt>
              <w:sdtPr>
                <w:rPr>
                  <w:rFonts w:ascii="Arial" w:hAnsi="Arial" w:cs="Arial"/>
                  <w:sz w:val="20"/>
                  <w:szCs w:val="20"/>
                </w:rPr>
                <w:id w:val="187804972"/>
              </w:sdtPr>
              <w:sdtContent>
                <w:r w:rsidRPr="00A8646E">
                  <w:rPr>
                    <w:rFonts w:ascii="MS Gothic" w:eastAsia="MS Gothic" w:hAnsi="MS Gothic" w:cs="Arial"/>
                    <w:sz w:val="20"/>
                    <w:szCs w:val="20"/>
                  </w:rPr>
                  <w:t>☐</w:t>
                </w:r>
              </w:sdtContent>
            </w:sdt>
          </w:p>
        </w:tc>
      </w:tr>
      <w:tr w:rsidR="00091338" w:rsidRPr="00A8646E" w14:paraId="3AB6CD4F" w14:textId="77777777" w:rsidTr="00091338">
        <w:tc>
          <w:tcPr>
            <w:tcW w:w="2792" w:type="dxa"/>
            <w:tcBorders>
              <w:top w:val="single" w:sz="4" w:space="0" w:color="auto"/>
              <w:bottom w:val="single" w:sz="12" w:space="0" w:color="auto"/>
            </w:tcBorders>
            <w:shd w:val="clear" w:color="auto" w:fill="CCECFF"/>
            <w:tcMar>
              <w:left w:w="57" w:type="dxa"/>
              <w:right w:w="57" w:type="dxa"/>
            </w:tcMar>
            <w:vAlign w:val="center"/>
          </w:tcPr>
          <w:p w14:paraId="4FF13090" w14:textId="77777777" w:rsidR="00091338" w:rsidRPr="00A8646E" w:rsidRDefault="00091338" w:rsidP="00E7651A">
            <w:pPr>
              <w:spacing w:before="120" w:after="240" w:line="240" w:lineRule="auto"/>
              <w:rPr>
                <w:rFonts w:ascii="Arial" w:hAnsi="Arial" w:cs="Arial"/>
                <w:sz w:val="20"/>
                <w:szCs w:val="20"/>
              </w:rPr>
            </w:pPr>
            <w:r w:rsidRPr="00A8646E">
              <w:rPr>
                <w:rFonts w:ascii="Arial" w:hAnsi="Arial" w:cs="Arial"/>
                <w:sz w:val="20"/>
                <w:szCs w:val="20"/>
              </w:rPr>
              <w:t>Akademski/stručni naziv koji se stječe po završetku studija</w:t>
            </w:r>
          </w:p>
        </w:tc>
        <w:tc>
          <w:tcPr>
            <w:tcW w:w="6394" w:type="dxa"/>
            <w:gridSpan w:val="4"/>
            <w:tcMar>
              <w:left w:w="57" w:type="dxa"/>
              <w:right w:w="57" w:type="dxa"/>
            </w:tcMar>
            <w:vAlign w:val="center"/>
          </w:tcPr>
          <w:p w14:paraId="72E0F228" w14:textId="0C0DC832" w:rsidR="00091338" w:rsidRPr="00A8646E" w:rsidRDefault="00FA701B" w:rsidP="00E7651A">
            <w:pPr>
              <w:spacing w:before="120" w:after="240" w:line="240" w:lineRule="auto"/>
              <w:rPr>
                <w:rFonts w:ascii="Arial" w:hAnsi="Arial" w:cs="Arial"/>
                <w:sz w:val="20"/>
                <w:szCs w:val="20"/>
              </w:rPr>
            </w:pPr>
            <w:r>
              <w:rPr>
                <w:rFonts w:ascii="Arial" w:hAnsi="Arial" w:cs="Arial"/>
                <w:sz w:val="20"/>
                <w:szCs w:val="20"/>
              </w:rPr>
              <w:t>P</w:t>
            </w:r>
            <w:r w:rsidR="00EB3F05" w:rsidRPr="00A8646E">
              <w:rPr>
                <w:rFonts w:ascii="Arial" w:hAnsi="Arial" w:cs="Arial"/>
                <w:sz w:val="20"/>
                <w:szCs w:val="20"/>
              </w:rPr>
              <w:t>rvostupnik/</w:t>
            </w:r>
            <w:r>
              <w:rPr>
                <w:rFonts w:ascii="Arial" w:hAnsi="Arial" w:cs="Arial"/>
                <w:sz w:val="20"/>
                <w:szCs w:val="20"/>
              </w:rPr>
              <w:t>P</w:t>
            </w:r>
            <w:r w:rsidR="00EB3F05" w:rsidRPr="00A8646E">
              <w:rPr>
                <w:rFonts w:ascii="Arial" w:hAnsi="Arial" w:cs="Arial"/>
                <w:sz w:val="20"/>
                <w:szCs w:val="20"/>
              </w:rPr>
              <w:t xml:space="preserve">rvostupnica kineziologije </w:t>
            </w:r>
            <w:r w:rsidR="0006511D">
              <w:rPr>
                <w:rFonts w:ascii="Arial" w:hAnsi="Arial" w:cs="Arial"/>
                <w:sz w:val="20"/>
                <w:szCs w:val="20"/>
              </w:rPr>
              <w:t>– kineziterapeut/kineziterapeutkinja</w:t>
            </w:r>
          </w:p>
        </w:tc>
      </w:tr>
    </w:tbl>
    <w:p w14:paraId="11EF3561" w14:textId="77777777" w:rsidR="00091338" w:rsidRPr="00A8646E" w:rsidRDefault="00091338" w:rsidP="00091338">
      <w:pPr>
        <w:spacing w:after="0" w:line="240" w:lineRule="auto"/>
        <w:jc w:val="both"/>
        <w:rPr>
          <w:rFonts w:ascii="Arial" w:hAnsi="Arial" w:cs="Arial"/>
          <w:sz w:val="20"/>
          <w:szCs w:val="20"/>
        </w:rPr>
      </w:pPr>
    </w:p>
    <w:p w14:paraId="20DF9060" w14:textId="77777777" w:rsidR="006036BC" w:rsidRPr="00A8646E" w:rsidRDefault="006036BC" w:rsidP="00E57A6B">
      <w:pPr>
        <w:spacing w:after="0" w:line="240" w:lineRule="auto"/>
        <w:jc w:val="both"/>
        <w:rPr>
          <w:rFonts w:ascii="Arial" w:hAnsi="Arial" w:cs="Arial"/>
          <w:sz w:val="20"/>
          <w:szCs w:val="20"/>
        </w:rPr>
      </w:pPr>
    </w:p>
    <w:p w14:paraId="46245B55" w14:textId="77777777" w:rsidR="00175199" w:rsidRPr="00971AFE" w:rsidRDefault="00175199" w:rsidP="00175199">
      <w:pPr>
        <w:pStyle w:val="NoSpacing"/>
        <w:numPr>
          <w:ilvl w:val="0"/>
          <w:numId w:val="4"/>
        </w:numPr>
        <w:spacing w:after="480"/>
        <w:ind w:left="567" w:hanging="567"/>
      </w:pPr>
      <w:r w:rsidRPr="00971AFE">
        <w:lastRenderedPageBreak/>
        <w:t>KALENDAR NASTAVE</w:t>
      </w:r>
    </w:p>
    <w:p w14:paraId="6AF140DC" w14:textId="5608880D" w:rsidR="00FA701B" w:rsidRPr="00FA701B" w:rsidRDefault="00FA701B" w:rsidP="00FA701B">
      <w:pPr>
        <w:spacing w:after="0"/>
        <w:jc w:val="both"/>
        <w:rPr>
          <w:rFonts w:ascii="Arial" w:hAnsi="Arial" w:cs="Arial"/>
          <w:bCs/>
        </w:rPr>
      </w:pPr>
      <w:bookmarkStart w:id="2" w:name="_Hlk116726682"/>
      <w:r w:rsidRPr="00FA701B">
        <w:rPr>
          <w:rFonts w:ascii="Arial" w:hAnsi="Arial" w:cs="Arial"/>
          <w:bCs/>
        </w:rPr>
        <w:t xml:space="preserve">Studij se izvodi kao </w:t>
      </w:r>
      <w:r w:rsidR="00A73ABD">
        <w:rPr>
          <w:rFonts w:ascii="Arial" w:hAnsi="Arial" w:cs="Arial"/>
          <w:bCs/>
        </w:rPr>
        <w:t>izvanredni</w:t>
      </w:r>
      <w:r w:rsidRPr="00FA701B">
        <w:rPr>
          <w:rFonts w:ascii="Arial" w:hAnsi="Arial" w:cs="Arial"/>
          <w:bCs/>
        </w:rPr>
        <w:t xml:space="preserve"> studij na hrvatskom jeziku. </w:t>
      </w:r>
    </w:p>
    <w:p w14:paraId="44523175" w14:textId="77777777" w:rsidR="00FA701B" w:rsidRPr="00FA701B" w:rsidRDefault="00FA701B" w:rsidP="00FA701B">
      <w:pPr>
        <w:spacing w:after="0"/>
        <w:jc w:val="both"/>
        <w:rPr>
          <w:rFonts w:cstheme="minorHAnsi"/>
          <w:bCs/>
        </w:rPr>
      </w:pPr>
    </w:p>
    <w:bookmarkEnd w:id="2"/>
    <w:p w14:paraId="5103C848" w14:textId="77777777" w:rsidR="00F26267" w:rsidRPr="00B818A9" w:rsidRDefault="00F26267" w:rsidP="00F26267">
      <w:pPr>
        <w:spacing w:after="0"/>
        <w:jc w:val="both"/>
        <w:rPr>
          <w:rFonts w:ascii="Arial" w:hAnsi="Arial" w:cs="Arial"/>
          <w:b/>
        </w:rPr>
      </w:pPr>
      <w:r w:rsidRPr="00B818A9">
        <w:rPr>
          <w:rFonts w:ascii="Arial" w:hAnsi="Arial" w:cs="Arial"/>
          <w:b/>
        </w:rPr>
        <w:t>Nastava</w:t>
      </w:r>
    </w:p>
    <w:p w14:paraId="19274D1F" w14:textId="77777777" w:rsidR="00F26267" w:rsidRPr="00DA5288" w:rsidRDefault="00F26267" w:rsidP="00F26267">
      <w:pPr>
        <w:spacing w:after="0"/>
        <w:rPr>
          <w:rFonts w:ascii="Arial" w:hAnsi="Arial" w:cs="Arial"/>
          <w:bCs/>
        </w:rPr>
      </w:pPr>
      <w:bookmarkStart w:id="3" w:name="_Hlk103191596"/>
      <w:r w:rsidRPr="00DA5288">
        <w:rPr>
          <w:rFonts w:ascii="Arial" w:hAnsi="Arial" w:cs="Arial"/>
          <w:bCs/>
        </w:rPr>
        <w:t>Studijska godina podijeljena je u dva semestra, zimski i ljetni.</w:t>
      </w:r>
    </w:p>
    <w:bookmarkEnd w:id="3"/>
    <w:p w14:paraId="13C6655F" w14:textId="77777777" w:rsidR="00F26267" w:rsidRPr="00DA5288" w:rsidRDefault="00F26267" w:rsidP="00F26267">
      <w:pPr>
        <w:spacing w:after="0"/>
        <w:rPr>
          <w:rFonts w:ascii="Arial" w:hAnsi="Arial" w:cs="Arial"/>
          <w:bCs/>
        </w:rPr>
      </w:pPr>
      <w:r w:rsidRPr="00DA5288">
        <w:rPr>
          <w:rFonts w:ascii="Arial" w:hAnsi="Arial" w:cs="Arial"/>
          <w:bCs/>
        </w:rPr>
        <w:t xml:space="preserve">Zimski semestar počinje 21. listopada 2024. i traje do 31. siječnja 2025. </w:t>
      </w:r>
    </w:p>
    <w:p w14:paraId="3D2BAF73" w14:textId="77777777" w:rsidR="00F26267" w:rsidRPr="00DA5288" w:rsidRDefault="00F26267" w:rsidP="00F26267">
      <w:pPr>
        <w:spacing w:after="0"/>
        <w:rPr>
          <w:rFonts w:ascii="Arial" w:hAnsi="Arial" w:cs="Arial"/>
          <w:bCs/>
        </w:rPr>
      </w:pPr>
      <w:r w:rsidRPr="00DA5288">
        <w:rPr>
          <w:rFonts w:ascii="Arial" w:hAnsi="Arial" w:cs="Arial"/>
          <w:bCs/>
        </w:rPr>
        <w:t xml:space="preserve">Ljetni semestar počinje 17. veljače 2025. i traje do 23. svibnja 2025. </w:t>
      </w:r>
    </w:p>
    <w:p w14:paraId="4FF6A29F" w14:textId="77777777" w:rsidR="00F26267" w:rsidRPr="00DA5288" w:rsidRDefault="00F26267" w:rsidP="00F26267">
      <w:pPr>
        <w:spacing w:after="0"/>
        <w:jc w:val="both"/>
        <w:rPr>
          <w:rFonts w:ascii="Arial" w:hAnsi="Arial" w:cs="Arial"/>
          <w:b/>
        </w:rPr>
      </w:pPr>
    </w:p>
    <w:p w14:paraId="43C9916B" w14:textId="77777777" w:rsidR="00F26267" w:rsidRPr="00DA5288" w:rsidRDefault="00F26267" w:rsidP="00F26267">
      <w:pPr>
        <w:spacing w:after="0"/>
        <w:jc w:val="both"/>
        <w:rPr>
          <w:rFonts w:ascii="Arial" w:hAnsi="Arial" w:cs="Arial"/>
          <w:b/>
        </w:rPr>
      </w:pPr>
      <w:r w:rsidRPr="00DA5288">
        <w:rPr>
          <w:rFonts w:ascii="Arial" w:hAnsi="Arial" w:cs="Arial"/>
          <w:b/>
        </w:rPr>
        <w:t>Ispitni rokovi</w:t>
      </w:r>
    </w:p>
    <w:p w14:paraId="26DC7FAD" w14:textId="77777777" w:rsidR="00F26267" w:rsidRPr="00DA5288" w:rsidRDefault="00F26267" w:rsidP="00F26267">
      <w:pPr>
        <w:spacing w:after="0" w:line="240" w:lineRule="auto"/>
        <w:jc w:val="both"/>
        <w:rPr>
          <w:rFonts w:ascii="Arial" w:hAnsi="Arial" w:cs="Arial"/>
          <w:bCs/>
        </w:rPr>
      </w:pPr>
      <w:r w:rsidRPr="00DA5288">
        <w:rPr>
          <w:rFonts w:ascii="Arial" w:hAnsi="Arial" w:cs="Arial"/>
          <w:bCs/>
        </w:rPr>
        <w:t xml:space="preserve">Zimski ispitni rok traje od 03. veljače 2025. do 14. veljače 2025. </w:t>
      </w:r>
    </w:p>
    <w:p w14:paraId="741AE676" w14:textId="77777777" w:rsidR="00F26267" w:rsidRPr="00DA5288" w:rsidRDefault="00F26267" w:rsidP="00F26267">
      <w:pPr>
        <w:spacing w:after="0" w:line="240" w:lineRule="auto"/>
        <w:jc w:val="both"/>
        <w:rPr>
          <w:rFonts w:ascii="Arial" w:hAnsi="Arial" w:cs="Arial"/>
          <w:bCs/>
        </w:rPr>
      </w:pPr>
      <w:r w:rsidRPr="00DA5288">
        <w:rPr>
          <w:rFonts w:ascii="Arial" w:hAnsi="Arial" w:cs="Arial"/>
          <w:bCs/>
        </w:rPr>
        <w:t xml:space="preserve">Ljetni ispitni rok traje od 02. lipnja 2025. do 27. lipnja 2025. </w:t>
      </w:r>
    </w:p>
    <w:p w14:paraId="47083C2C" w14:textId="77777777" w:rsidR="00F26267" w:rsidRPr="00B818A9" w:rsidRDefault="00F26267" w:rsidP="00F26267">
      <w:pPr>
        <w:spacing w:after="0" w:line="240" w:lineRule="auto"/>
        <w:jc w:val="both"/>
        <w:rPr>
          <w:rFonts w:ascii="Arial" w:hAnsi="Arial" w:cs="Arial"/>
          <w:bCs/>
        </w:rPr>
      </w:pPr>
      <w:r w:rsidRPr="00DA5288">
        <w:rPr>
          <w:rFonts w:ascii="Arial" w:hAnsi="Arial" w:cs="Arial"/>
          <w:bCs/>
        </w:rPr>
        <w:t>Jesenski ispitni rok traje od 25. kolovoza 2025 do 19. rujna 2025. godine.</w:t>
      </w:r>
    </w:p>
    <w:p w14:paraId="0F13D813" w14:textId="7B911B4E" w:rsidR="00175199" w:rsidRDefault="00175199" w:rsidP="00175199">
      <w:pPr>
        <w:spacing w:after="0" w:line="240" w:lineRule="auto"/>
        <w:jc w:val="both"/>
        <w:rPr>
          <w:rFonts w:cs="Arial"/>
          <w:bCs/>
          <w:sz w:val="24"/>
          <w:szCs w:val="24"/>
        </w:rPr>
      </w:pPr>
    </w:p>
    <w:p w14:paraId="08D18A08" w14:textId="77777777" w:rsidR="007F6FD0" w:rsidRDefault="007F6FD0" w:rsidP="00175199">
      <w:pPr>
        <w:spacing w:after="0" w:line="240" w:lineRule="auto"/>
        <w:jc w:val="both"/>
        <w:rPr>
          <w:rFonts w:cs="Arial"/>
          <w:bCs/>
          <w:sz w:val="24"/>
          <w:szCs w:val="24"/>
        </w:rPr>
      </w:pPr>
    </w:p>
    <w:p w14:paraId="07551398" w14:textId="77777777" w:rsidR="00175199" w:rsidRDefault="00175199" w:rsidP="00175199">
      <w:pPr>
        <w:spacing w:after="0" w:line="240" w:lineRule="auto"/>
        <w:jc w:val="both"/>
        <w:rPr>
          <w:rFonts w:cs="Arial"/>
          <w:bCs/>
          <w:sz w:val="24"/>
          <w:szCs w:val="24"/>
        </w:rPr>
      </w:pPr>
    </w:p>
    <w:p w14:paraId="65DD6BA8" w14:textId="77777777" w:rsidR="00175199" w:rsidRDefault="00175199" w:rsidP="00175199">
      <w:pPr>
        <w:spacing w:after="0" w:line="240" w:lineRule="auto"/>
        <w:jc w:val="both"/>
        <w:rPr>
          <w:rFonts w:cs="Arial"/>
          <w:bCs/>
          <w:sz w:val="24"/>
          <w:szCs w:val="24"/>
        </w:rPr>
      </w:pPr>
    </w:p>
    <w:p w14:paraId="7A780A22" w14:textId="77777777" w:rsidR="00175199" w:rsidRDefault="00175199" w:rsidP="00175199">
      <w:pPr>
        <w:spacing w:after="0" w:line="240" w:lineRule="auto"/>
        <w:jc w:val="both"/>
        <w:rPr>
          <w:rFonts w:cs="Arial"/>
          <w:bCs/>
          <w:sz w:val="24"/>
          <w:szCs w:val="24"/>
        </w:rPr>
      </w:pPr>
    </w:p>
    <w:p w14:paraId="6A29AF16" w14:textId="77777777" w:rsidR="00175199" w:rsidRDefault="00175199" w:rsidP="00175199">
      <w:pPr>
        <w:spacing w:after="0" w:line="240" w:lineRule="auto"/>
        <w:jc w:val="both"/>
        <w:rPr>
          <w:rFonts w:cs="Arial"/>
          <w:bCs/>
          <w:sz w:val="24"/>
          <w:szCs w:val="24"/>
        </w:rPr>
      </w:pPr>
    </w:p>
    <w:p w14:paraId="5C2EDF31" w14:textId="77777777" w:rsidR="00175199" w:rsidRDefault="00175199" w:rsidP="00175199">
      <w:pPr>
        <w:spacing w:after="0" w:line="240" w:lineRule="auto"/>
        <w:jc w:val="both"/>
        <w:rPr>
          <w:rFonts w:cs="Arial"/>
          <w:bCs/>
          <w:sz w:val="24"/>
          <w:szCs w:val="24"/>
        </w:rPr>
      </w:pPr>
    </w:p>
    <w:p w14:paraId="0D3552D7" w14:textId="77777777" w:rsidR="00175199" w:rsidRDefault="00175199" w:rsidP="00175199">
      <w:pPr>
        <w:spacing w:after="0" w:line="240" w:lineRule="auto"/>
        <w:jc w:val="both"/>
        <w:rPr>
          <w:rFonts w:cs="Arial"/>
          <w:bCs/>
          <w:sz w:val="24"/>
          <w:szCs w:val="24"/>
        </w:rPr>
      </w:pPr>
    </w:p>
    <w:p w14:paraId="51B7B522" w14:textId="77777777" w:rsidR="00175199" w:rsidRDefault="00175199" w:rsidP="00175199">
      <w:pPr>
        <w:spacing w:after="0" w:line="240" w:lineRule="auto"/>
        <w:jc w:val="both"/>
        <w:rPr>
          <w:rFonts w:cs="Arial"/>
          <w:bCs/>
          <w:sz w:val="24"/>
          <w:szCs w:val="24"/>
        </w:rPr>
      </w:pPr>
    </w:p>
    <w:p w14:paraId="0FACA794" w14:textId="77777777" w:rsidR="00175199" w:rsidRDefault="00175199" w:rsidP="00175199">
      <w:pPr>
        <w:spacing w:after="0" w:line="240" w:lineRule="auto"/>
        <w:jc w:val="both"/>
        <w:rPr>
          <w:rFonts w:cs="Arial"/>
          <w:bCs/>
          <w:sz w:val="24"/>
          <w:szCs w:val="24"/>
        </w:rPr>
      </w:pPr>
    </w:p>
    <w:p w14:paraId="6DA5A484" w14:textId="77777777" w:rsidR="00175199" w:rsidRDefault="00175199" w:rsidP="00175199">
      <w:pPr>
        <w:spacing w:after="0" w:line="240" w:lineRule="auto"/>
        <w:jc w:val="both"/>
        <w:rPr>
          <w:rFonts w:cs="Arial"/>
          <w:bCs/>
          <w:sz w:val="24"/>
          <w:szCs w:val="24"/>
        </w:rPr>
      </w:pPr>
    </w:p>
    <w:p w14:paraId="06A54E4C" w14:textId="77777777" w:rsidR="00175199" w:rsidRDefault="00175199" w:rsidP="00175199">
      <w:pPr>
        <w:spacing w:after="0" w:line="240" w:lineRule="auto"/>
        <w:jc w:val="both"/>
        <w:rPr>
          <w:rFonts w:cs="Arial"/>
          <w:bCs/>
          <w:sz w:val="24"/>
          <w:szCs w:val="24"/>
        </w:rPr>
      </w:pPr>
    </w:p>
    <w:p w14:paraId="0EB97448" w14:textId="77777777" w:rsidR="00175199" w:rsidRDefault="00175199" w:rsidP="00175199">
      <w:pPr>
        <w:spacing w:after="0" w:line="240" w:lineRule="auto"/>
        <w:jc w:val="both"/>
        <w:rPr>
          <w:rFonts w:cs="Arial"/>
          <w:bCs/>
          <w:sz w:val="24"/>
          <w:szCs w:val="24"/>
        </w:rPr>
      </w:pPr>
    </w:p>
    <w:p w14:paraId="7BAEAA3F" w14:textId="77777777" w:rsidR="00175199" w:rsidRDefault="00175199" w:rsidP="00175199">
      <w:pPr>
        <w:spacing w:after="0" w:line="240" w:lineRule="auto"/>
        <w:jc w:val="both"/>
        <w:rPr>
          <w:rFonts w:cs="Arial"/>
          <w:bCs/>
          <w:sz w:val="24"/>
          <w:szCs w:val="24"/>
        </w:rPr>
      </w:pPr>
    </w:p>
    <w:p w14:paraId="76C626A6" w14:textId="77777777" w:rsidR="00175199" w:rsidRDefault="00175199" w:rsidP="00175199">
      <w:pPr>
        <w:spacing w:after="0" w:line="240" w:lineRule="auto"/>
        <w:jc w:val="both"/>
        <w:rPr>
          <w:rFonts w:cs="Arial"/>
          <w:bCs/>
          <w:sz w:val="24"/>
          <w:szCs w:val="24"/>
        </w:rPr>
      </w:pPr>
    </w:p>
    <w:p w14:paraId="2AC5A092" w14:textId="77777777" w:rsidR="00175199" w:rsidRDefault="00175199" w:rsidP="00175199">
      <w:pPr>
        <w:spacing w:after="0" w:line="240" w:lineRule="auto"/>
        <w:jc w:val="both"/>
        <w:rPr>
          <w:rFonts w:cs="Arial"/>
          <w:bCs/>
          <w:sz w:val="24"/>
          <w:szCs w:val="24"/>
        </w:rPr>
      </w:pPr>
    </w:p>
    <w:p w14:paraId="7AADDB06" w14:textId="77777777" w:rsidR="00175199" w:rsidRDefault="00175199" w:rsidP="00175199">
      <w:pPr>
        <w:spacing w:after="0" w:line="240" w:lineRule="auto"/>
        <w:jc w:val="both"/>
        <w:rPr>
          <w:rFonts w:cs="Arial"/>
          <w:bCs/>
          <w:sz w:val="24"/>
          <w:szCs w:val="24"/>
        </w:rPr>
      </w:pPr>
    </w:p>
    <w:p w14:paraId="7AB87B26" w14:textId="30DC052D" w:rsidR="00175199" w:rsidRDefault="00175199" w:rsidP="00175199">
      <w:pPr>
        <w:spacing w:after="0" w:line="240" w:lineRule="auto"/>
        <w:jc w:val="both"/>
        <w:rPr>
          <w:rFonts w:cs="Arial"/>
          <w:bCs/>
          <w:sz w:val="24"/>
          <w:szCs w:val="24"/>
        </w:rPr>
      </w:pPr>
    </w:p>
    <w:p w14:paraId="03BF66DE" w14:textId="7F6A1340" w:rsidR="00F60857" w:rsidRDefault="00F60857" w:rsidP="00175199">
      <w:pPr>
        <w:spacing w:after="0" w:line="240" w:lineRule="auto"/>
        <w:jc w:val="both"/>
        <w:rPr>
          <w:rFonts w:cs="Arial"/>
          <w:bCs/>
          <w:sz w:val="24"/>
          <w:szCs w:val="24"/>
        </w:rPr>
      </w:pPr>
    </w:p>
    <w:p w14:paraId="23716A73" w14:textId="77777777" w:rsidR="00F60857" w:rsidRDefault="00F60857" w:rsidP="00175199">
      <w:pPr>
        <w:spacing w:after="0" w:line="240" w:lineRule="auto"/>
        <w:jc w:val="both"/>
        <w:rPr>
          <w:rFonts w:cs="Arial"/>
          <w:bCs/>
          <w:sz w:val="24"/>
          <w:szCs w:val="24"/>
        </w:rPr>
      </w:pPr>
    </w:p>
    <w:p w14:paraId="12595852" w14:textId="77777777" w:rsidR="00175199" w:rsidRDefault="00175199" w:rsidP="00175199">
      <w:pPr>
        <w:spacing w:after="0" w:line="240" w:lineRule="auto"/>
        <w:jc w:val="both"/>
        <w:rPr>
          <w:rFonts w:cs="Arial"/>
          <w:bCs/>
          <w:sz w:val="24"/>
          <w:szCs w:val="24"/>
        </w:rPr>
      </w:pPr>
    </w:p>
    <w:p w14:paraId="089DEA7B" w14:textId="77777777" w:rsidR="00175199" w:rsidRDefault="00175199" w:rsidP="00175199">
      <w:pPr>
        <w:spacing w:after="0" w:line="240" w:lineRule="auto"/>
        <w:jc w:val="both"/>
        <w:rPr>
          <w:rFonts w:cs="Arial"/>
          <w:bCs/>
          <w:sz w:val="24"/>
          <w:szCs w:val="24"/>
        </w:rPr>
      </w:pPr>
    </w:p>
    <w:p w14:paraId="2D391600" w14:textId="77777777" w:rsidR="00175199" w:rsidRDefault="00175199" w:rsidP="00175199">
      <w:pPr>
        <w:spacing w:after="0" w:line="240" w:lineRule="auto"/>
        <w:jc w:val="both"/>
        <w:rPr>
          <w:rFonts w:cs="Arial"/>
          <w:bCs/>
          <w:sz w:val="24"/>
          <w:szCs w:val="24"/>
        </w:rPr>
      </w:pPr>
    </w:p>
    <w:p w14:paraId="020DC303" w14:textId="77777777" w:rsidR="00DF230A" w:rsidRPr="00A8646E" w:rsidRDefault="00DF230A" w:rsidP="00C372BD">
      <w:pPr>
        <w:pStyle w:val="NoSpacing"/>
        <w:numPr>
          <w:ilvl w:val="0"/>
          <w:numId w:val="4"/>
        </w:numPr>
        <w:spacing w:after="480"/>
        <w:ind w:left="567" w:hanging="567"/>
      </w:pPr>
      <w:r w:rsidRPr="00A8646E">
        <w:lastRenderedPageBreak/>
        <w:t>OPIS STUDIJSKOG PROGRAMA</w:t>
      </w:r>
    </w:p>
    <w:p w14:paraId="64FF08BA" w14:textId="77777777" w:rsidR="007B0FA5" w:rsidRPr="00A8646E" w:rsidRDefault="00B65950" w:rsidP="00B65950">
      <w:pPr>
        <w:pStyle w:val="Subtitle"/>
      </w:pPr>
      <w:r w:rsidRPr="00A8646E">
        <w:t>Opći dio</w:t>
      </w:r>
    </w:p>
    <w:p w14:paraId="26FEC215" w14:textId="77777777" w:rsidR="00A13343" w:rsidRPr="00A8646E" w:rsidRDefault="00A13343" w:rsidP="00E57A6B">
      <w:pPr>
        <w:spacing w:after="0" w:line="240" w:lineRule="auto"/>
        <w:jc w:val="both"/>
        <w:rPr>
          <w:rFonts w:ascii="Arial" w:hAnsi="Arial" w:cs="Arial"/>
          <w:sz w:val="20"/>
          <w:szCs w:val="20"/>
        </w:rPr>
      </w:pPr>
    </w:p>
    <w:p w14:paraId="16686970" w14:textId="77777777" w:rsidR="00A13343" w:rsidRPr="00A8646E" w:rsidRDefault="00A13343" w:rsidP="00E57A6B">
      <w:pPr>
        <w:spacing w:after="0" w:line="240" w:lineRule="auto"/>
        <w:jc w:val="both"/>
        <w:rPr>
          <w:rFonts w:ascii="Arial" w:hAnsi="Arial" w:cs="Arial"/>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5745"/>
      </w:tblGrid>
      <w:tr w:rsidR="000736D3" w:rsidRPr="00A8646E" w14:paraId="613A4F8D" w14:textId="77777777" w:rsidTr="00B14921">
        <w:tc>
          <w:tcPr>
            <w:tcW w:w="3453" w:type="dxa"/>
            <w:tcBorders>
              <w:top w:val="single" w:sz="12" w:space="0" w:color="auto"/>
              <w:left w:val="single" w:sz="12" w:space="0" w:color="auto"/>
            </w:tcBorders>
            <w:shd w:val="clear" w:color="auto" w:fill="CCECFF"/>
            <w:tcMar>
              <w:left w:w="57" w:type="dxa"/>
              <w:right w:w="57" w:type="dxa"/>
            </w:tcMar>
            <w:vAlign w:val="center"/>
          </w:tcPr>
          <w:p w14:paraId="3EA19DF1" w14:textId="77777777" w:rsidR="000736D3" w:rsidRPr="00A8646E" w:rsidRDefault="000736D3" w:rsidP="00006724">
            <w:pPr>
              <w:spacing w:before="60" w:after="60" w:line="240" w:lineRule="auto"/>
              <w:rPr>
                <w:rFonts w:ascii="Arial" w:hAnsi="Arial" w:cs="Arial"/>
                <w:sz w:val="20"/>
                <w:szCs w:val="20"/>
              </w:rPr>
            </w:pPr>
            <w:r w:rsidRPr="00A8646E">
              <w:rPr>
                <w:rFonts w:ascii="Arial" w:hAnsi="Arial" w:cs="Arial"/>
                <w:sz w:val="20"/>
                <w:szCs w:val="20"/>
              </w:rPr>
              <w:t>Znanstveno/umjetničko područje studijskoga programa</w:t>
            </w:r>
          </w:p>
        </w:tc>
        <w:tc>
          <w:tcPr>
            <w:tcW w:w="5745" w:type="dxa"/>
            <w:tcBorders>
              <w:top w:val="single" w:sz="12" w:space="0" w:color="auto"/>
              <w:right w:val="single" w:sz="12" w:space="0" w:color="auto"/>
            </w:tcBorders>
            <w:tcMar>
              <w:left w:w="57" w:type="dxa"/>
              <w:right w:w="57" w:type="dxa"/>
            </w:tcMar>
          </w:tcPr>
          <w:p w14:paraId="5934FF7D" w14:textId="77777777" w:rsidR="000736D3" w:rsidRPr="00A8646E" w:rsidRDefault="00A13343" w:rsidP="00006724">
            <w:pPr>
              <w:spacing w:before="60" w:after="60" w:line="240" w:lineRule="auto"/>
              <w:rPr>
                <w:rFonts w:ascii="Arial" w:hAnsi="Arial" w:cs="Arial"/>
                <w:sz w:val="20"/>
                <w:szCs w:val="20"/>
              </w:rPr>
            </w:pPr>
            <w:r w:rsidRPr="00A8646E">
              <w:rPr>
                <w:rFonts w:ascii="Arial" w:hAnsi="Arial" w:cs="Arial"/>
                <w:sz w:val="20"/>
                <w:szCs w:val="20"/>
              </w:rPr>
              <w:t>Društvene znanosti</w:t>
            </w:r>
          </w:p>
        </w:tc>
      </w:tr>
      <w:tr w:rsidR="000736D3" w:rsidRPr="00A8646E" w14:paraId="16B7C3EA" w14:textId="77777777" w:rsidTr="00854EF9">
        <w:tc>
          <w:tcPr>
            <w:tcW w:w="3453" w:type="dxa"/>
            <w:tcBorders>
              <w:left w:val="single" w:sz="12" w:space="0" w:color="auto"/>
            </w:tcBorders>
            <w:shd w:val="clear" w:color="auto" w:fill="CCECFF"/>
            <w:tcMar>
              <w:left w:w="57" w:type="dxa"/>
              <w:right w:w="57" w:type="dxa"/>
            </w:tcMar>
            <w:vAlign w:val="center"/>
          </w:tcPr>
          <w:p w14:paraId="150AB8B4" w14:textId="77777777" w:rsidR="000736D3" w:rsidRPr="00A8646E" w:rsidRDefault="000736D3" w:rsidP="00006724">
            <w:pPr>
              <w:spacing w:before="60" w:after="60" w:line="240" w:lineRule="auto"/>
              <w:rPr>
                <w:rFonts w:ascii="Arial" w:hAnsi="Arial" w:cs="Arial"/>
                <w:sz w:val="20"/>
                <w:szCs w:val="20"/>
              </w:rPr>
            </w:pPr>
            <w:r w:rsidRPr="00A8646E">
              <w:rPr>
                <w:rFonts w:ascii="Arial" w:hAnsi="Arial" w:cs="Arial"/>
                <w:sz w:val="20"/>
                <w:szCs w:val="20"/>
              </w:rPr>
              <w:t xml:space="preserve">Trajanje studijskoga programa </w:t>
            </w:r>
          </w:p>
        </w:tc>
        <w:tc>
          <w:tcPr>
            <w:tcW w:w="5745" w:type="dxa"/>
            <w:tcBorders>
              <w:right w:val="single" w:sz="12" w:space="0" w:color="auto"/>
            </w:tcBorders>
            <w:tcMar>
              <w:left w:w="57" w:type="dxa"/>
              <w:right w:w="57" w:type="dxa"/>
            </w:tcMar>
          </w:tcPr>
          <w:p w14:paraId="575C9B1E" w14:textId="77777777" w:rsidR="000736D3" w:rsidRPr="00A8646E" w:rsidRDefault="00A13343" w:rsidP="00006724">
            <w:pPr>
              <w:spacing w:before="60" w:after="60" w:line="240" w:lineRule="auto"/>
              <w:rPr>
                <w:rFonts w:ascii="Arial" w:hAnsi="Arial" w:cs="Arial"/>
                <w:sz w:val="20"/>
                <w:szCs w:val="20"/>
              </w:rPr>
            </w:pPr>
            <w:r w:rsidRPr="00A8646E">
              <w:rPr>
                <w:rFonts w:ascii="Arial" w:hAnsi="Arial" w:cs="Arial"/>
                <w:sz w:val="20"/>
                <w:szCs w:val="20"/>
              </w:rPr>
              <w:t>3 godine</w:t>
            </w:r>
          </w:p>
        </w:tc>
      </w:tr>
      <w:tr w:rsidR="000736D3" w:rsidRPr="00A8646E" w14:paraId="37ABF688" w14:textId="77777777" w:rsidTr="00854EF9">
        <w:tc>
          <w:tcPr>
            <w:tcW w:w="3453" w:type="dxa"/>
            <w:tcBorders>
              <w:left w:val="single" w:sz="12" w:space="0" w:color="auto"/>
            </w:tcBorders>
            <w:shd w:val="clear" w:color="auto" w:fill="CCECFF"/>
            <w:tcMar>
              <w:left w:w="57" w:type="dxa"/>
              <w:right w:w="57" w:type="dxa"/>
            </w:tcMar>
            <w:vAlign w:val="center"/>
          </w:tcPr>
          <w:p w14:paraId="22E39EB5" w14:textId="77777777" w:rsidR="000736D3" w:rsidRPr="00A8646E" w:rsidRDefault="000736D3" w:rsidP="00006724">
            <w:pPr>
              <w:spacing w:before="60" w:after="60" w:line="240" w:lineRule="auto"/>
              <w:rPr>
                <w:rFonts w:ascii="Arial" w:hAnsi="Arial" w:cs="Arial"/>
                <w:sz w:val="20"/>
                <w:szCs w:val="20"/>
              </w:rPr>
            </w:pPr>
            <w:r w:rsidRPr="00A8646E">
              <w:rPr>
                <w:rFonts w:ascii="Arial" w:hAnsi="Arial" w:cs="Arial"/>
                <w:sz w:val="20"/>
                <w:szCs w:val="20"/>
              </w:rPr>
              <w:t>Minimalni broj ECTS bodova potreban za završetak studija</w:t>
            </w:r>
          </w:p>
        </w:tc>
        <w:tc>
          <w:tcPr>
            <w:tcW w:w="5745" w:type="dxa"/>
            <w:tcBorders>
              <w:right w:val="single" w:sz="12" w:space="0" w:color="auto"/>
            </w:tcBorders>
            <w:tcMar>
              <w:left w:w="57" w:type="dxa"/>
              <w:right w:w="57" w:type="dxa"/>
            </w:tcMar>
          </w:tcPr>
          <w:p w14:paraId="114C5029" w14:textId="77777777" w:rsidR="000736D3" w:rsidRPr="00A8646E" w:rsidRDefault="00EB3F05" w:rsidP="00006724">
            <w:pPr>
              <w:spacing w:before="60" w:after="60" w:line="240" w:lineRule="auto"/>
              <w:rPr>
                <w:rFonts w:ascii="Arial" w:hAnsi="Arial" w:cs="Arial"/>
                <w:sz w:val="20"/>
                <w:szCs w:val="20"/>
              </w:rPr>
            </w:pPr>
            <w:r w:rsidRPr="00A8646E">
              <w:rPr>
                <w:rFonts w:ascii="Arial" w:hAnsi="Arial" w:cs="Arial"/>
                <w:sz w:val="20"/>
                <w:szCs w:val="20"/>
              </w:rPr>
              <w:t xml:space="preserve">180 </w:t>
            </w:r>
          </w:p>
        </w:tc>
      </w:tr>
      <w:tr w:rsidR="000736D3" w:rsidRPr="00A8646E" w14:paraId="7C2A4D35" w14:textId="77777777" w:rsidTr="00854EF9">
        <w:tc>
          <w:tcPr>
            <w:tcW w:w="3453" w:type="dxa"/>
            <w:tcBorders>
              <w:left w:val="single" w:sz="12" w:space="0" w:color="auto"/>
              <w:bottom w:val="single" w:sz="4" w:space="0" w:color="auto"/>
            </w:tcBorders>
            <w:shd w:val="clear" w:color="auto" w:fill="CCECFF"/>
            <w:tcMar>
              <w:left w:w="57" w:type="dxa"/>
              <w:right w:w="57" w:type="dxa"/>
            </w:tcMar>
            <w:vAlign w:val="center"/>
          </w:tcPr>
          <w:p w14:paraId="5B1D9DBD" w14:textId="77777777" w:rsidR="000736D3" w:rsidRPr="00A8646E" w:rsidRDefault="000736D3" w:rsidP="00006724">
            <w:pPr>
              <w:spacing w:before="60" w:after="60" w:line="240" w:lineRule="auto"/>
              <w:rPr>
                <w:rFonts w:ascii="Arial" w:hAnsi="Arial" w:cs="Arial"/>
                <w:sz w:val="20"/>
                <w:szCs w:val="20"/>
              </w:rPr>
            </w:pPr>
            <w:r w:rsidRPr="00A8646E">
              <w:rPr>
                <w:rFonts w:ascii="Arial" w:hAnsi="Arial" w:cs="Arial"/>
                <w:sz w:val="20"/>
                <w:szCs w:val="20"/>
              </w:rPr>
              <w:t>Uvjeti upisa na studij i razredbeni postupak</w:t>
            </w:r>
          </w:p>
        </w:tc>
        <w:tc>
          <w:tcPr>
            <w:tcW w:w="5745" w:type="dxa"/>
            <w:tcBorders>
              <w:bottom w:val="single" w:sz="4" w:space="0" w:color="auto"/>
              <w:right w:val="single" w:sz="12" w:space="0" w:color="auto"/>
            </w:tcBorders>
            <w:tcMar>
              <w:left w:w="57" w:type="dxa"/>
              <w:right w:w="57" w:type="dxa"/>
            </w:tcMar>
          </w:tcPr>
          <w:p w14:paraId="1A394FCD" w14:textId="77777777" w:rsidR="00DF3B92" w:rsidRPr="00A8646E" w:rsidRDefault="00DF3B92" w:rsidP="00E35F09">
            <w:pPr>
              <w:pStyle w:val="ListParagraph"/>
              <w:numPr>
                <w:ilvl w:val="0"/>
                <w:numId w:val="5"/>
              </w:numPr>
              <w:spacing w:after="0" w:line="240" w:lineRule="auto"/>
              <w:jc w:val="both"/>
              <w:rPr>
                <w:rFonts w:ascii="Arial" w:hAnsi="Arial" w:cs="Arial"/>
                <w:sz w:val="20"/>
                <w:szCs w:val="20"/>
              </w:rPr>
            </w:pPr>
            <w:r w:rsidRPr="00A8646E">
              <w:rPr>
                <w:rFonts w:ascii="Arial" w:hAnsi="Arial" w:cs="Arial"/>
                <w:sz w:val="20"/>
                <w:szCs w:val="20"/>
              </w:rPr>
              <w:t xml:space="preserve">Uvjeti upisa </w:t>
            </w:r>
          </w:p>
          <w:p w14:paraId="23B733C8" w14:textId="77777777" w:rsidR="00DF3B92" w:rsidRPr="00A8646E" w:rsidRDefault="00DF3B92" w:rsidP="00E35F09">
            <w:pPr>
              <w:pStyle w:val="ListParagraph"/>
              <w:numPr>
                <w:ilvl w:val="0"/>
                <w:numId w:val="6"/>
              </w:numPr>
              <w:spacing w:after="0" w:line="240" w:lineRule="auto"/>
              <w:jc w:val="both"/>
              <w:rPr>
                <w:rFonts w:ascii="Arial" w:hAnsi="Arial" w:cs="Arial"/>
                <w:sz w:val="20"/>
                <w:szCs w:val="20"/>
              </w:rPr>
            </w:pPr>
            <w:r w:rsidRPr="00A8646E">
              <w:rPr>
                <w:rFonts w:ascii="Arial" w:hAnsi="Arial" w:cs="Arial"/>
                <w:sz w:val="20"/>
                <w:szCs w:val="20"/>
              </w:rPr>
              <w:t xml:space="preserve">školska sprema </w:t>
            </w:r>
          </w:p>
          <w:p w14:paraId="464A3DFF" w14:textId="77777777" w:rsidR="00DF3B92" w:rsidRPr="00A8646E" w:rsidRDefault="00DF3B92" w:rsidP="00DF3B92">
            <w:pPr>
              <w:spacing w:after="0" w:line="240" w:lineRule="auto"/>
              <w:jc w:val="both"/>
              <w:rPr>
                <w:rFonts w:ascii="Arial" w:hAnsi="Arial" w:cs="Arial"/>
                <w:color w:val="000000"/>
                <w:sz w:val="20"/>
                <w:szCs w:val="20"/>
              </w:rPr>
            </w:pPr>
            <w:r w:rsidRPr="00A8646E">
              <w:rPr>
                <w:rFonts w:ascii="Arial" w:hAnsi="Arial" w:cs="Arial"/>
                <w:color w:val="000000"/>
                <w:sz w:val="20"/>
                <w:szCs w:val="20"/>
              </w:rPr>
              <w:t>Završena srednja škola u četverogodišnjem trajanju i položena državna matura (za pristupnike koji su završili srednju školu 2010. godine i kasnije).</w:t>
            </w:r>
          </w:p>
          <w:p w14:paraId="29393E46" w14:textId="77777777" w:rsidR="00DF3B92" w:rsidRPr="00A8646E" w:rsidRDefault="00DF3B92" w:rsidP="00DF3B92">
            <w:pPr>
              <w:spacing w:after="0" w:line="240" w:lineRule="auto"/>
              <w:jc w:val="both"/>
              <w:rPr>
                <w:rFonts w:ascii="Arial" w:hAnsi="Arial" w:cs="Arial"/>
                <w:color w:val="000000"/>
                <w:sz w:val="20"/>
                <w:szCs w:val="20"/>
              </w:rPr>
            </w:pPr>
          </w:p>
          <w:p w14:paraId="1416C6B8" w14:textId="77777777" w:rsidR="00DF3B92" w:rsidRPr="00A8646E" w:rsidRDefault="00DF3B92" w:rsidP="00E35F09">
            <w:pPr>
              <w:pStyle w:val="ListParagraph"/>
              <w:numPr>
                <w:ilvl w:val="0"/>
                <w:numId w:val="6"/>
              </w:numPr>
              <w:spacing w:after="0" w:line="240" w:lineRule="auto"/>
              <w:jc w:val="both"/>
              <w:rPr>
                <w:rFonts w:ascii="Arial" w:hAnsi="Arial" w:cs="Arial"/>
                <w:sz w:val="20"/>
                <w:szCs w:val="20"/>
              </w:rPr>
            </w:pPr>
            <w:r w:rsidRPr="00A8646E">
              <w:rPr>
                <w:rFonts w:ascii="Arial" w:hAnsi="Arial" w:cs="Arial"/>
                <w:sz w:val="20"/>
                <w:szCs w:val="20"/>
              </w:rPr>
              <w:t xml:space="preserve">specifična stručna znanja i kvalifikacije </w:t>
            </w:r>
          </w:p>
          <w:p w14:paraId="48D238AA" w14:textId="77777777" w:rsidR="00DF3B92" w:rsidRPr="00A8646E" w:rsidRDefault="00DF3B92" w:rsidP="00E35F09">
            <w:pPr>
              <w:pStyle w:val="ListParagraph"/>
              <w:numPr>
                <w:ilvl w:val="0"/>
                <w:numId w:val="7"/>
              </w:numPr>
              <w:spacing w:after="0" w:line="240" w:lineRule="auto"/>
              <w:jc w:val="both"/>
              <w:rPr>
                <w:rFonts w:ascii="Arial" w:hAnsi="Arial" w:cs="Arial"/>
                <w:sz w:val="20"/>
                <w:szCs w:val="20"/>
              </w:rPr>
            </w:pPr>
            <w:r w:rsidRPr="00A8646E">
              <w:rPr>
                <w:rFonts w:ascii="Arial" w:hAnsi="Arial" w:cs="Arial"/>
                <w:sz w:val="20"/>
                <w:szCs w:val="20"/>
              </w:rPr>
              <w:t xml:space="preserve">odgovarajući zdravstveni status </w:t>
            </w:r>
          </w:p>
          <w:p w14:paraId="43D4B7F6" w14:textId="77777777" w:rsidR="00DF3B92" w:rsidRPr="00A8646E" w:rsidRDefault="00DF3B92" w:rsidP="00E35F09">
            <w:pPr>
              <w:pStyle w:val="ListParagraph"/>
              <w:numPr>
                <w:ilvl w:val="0"/>
                <w:numId w:val="7"/>
              </w:numPr>
              <w:spacing w:after="0" w:line="240" w:lineRule="auto"/>
              <w:jc w:val="both"/>
              <w:rPr>
                <w:rFonts w:ascii="Arial" w:hAnsi="Arial" w:cs="Arial"/>
                <w:sz w:val="20"/>
                <w:szCs w:val="20"/>
              </w:rPr>
            </w:pPr>
            <w:r w:rsidRPr="00A8646E">
              <w:rPr>
                <w:rFonts w:ascii="Arial" w:hAnsi="Arial" w:cs="Arial"/>
                <w:sz w:val="20"/>
                <w:szCs w:val="20"/>
              </w:rPr>
              <w:t>proveden razredbeni postupak</w:t>
            </w:r>
          </w:p>
          <w:p w14:paraId="52A228EA" w14:textId="77777777" w:rsidR="00DF3B92" w:rsidRPr="00A8646E" w:rsidRDefault="00DF3B92" w:rsidP="00DF3B92">
            <w:pPr>
              <w:spacing w:after="0" w:line="240" w:lineRule="auto"/>
              <w:jc w:val="both"/>
              <w:rPr>
                <w:rFonts w:ascii="Arial" w:hAnsi="Arial" w:cs="Arial"/>
                <w:sz w:val="20"/>
                <w:szCs w:val="20"/>
              </w:rPr>
            </w:pPr>
          </w:p>
          <w:p w14:paraId="32087CF7" w14:textId="77777777" w:rsidR="00DF3B92" w:rsidRPr="00A8646E" w:rsidRDefault="00DF3B92" w:rsidP="00DF3B92">
            <w:pPr>
              <w:pStyle w:val="Default"/>
              <w:rPr>
                <w:rFonts w:ascii="Arial" w:hAnsi="Arial" w:cs="Arial"/>
                <w:sz w:val="20"/>
                <w:szCs w:val="20"/>
                <w:lang w:val="hr-HR"/>
              </w:rPr>
            </w:pPr>
            <w:r w:rsidRPr="00A8646E">
              <w:rPr>
                <w:rFonts w:ascii="Arial" w:hAnsi="Arial" w:cs="Arial"/>
                <w:sz w:val="20"/>
                <w:szCs w:val="20"/>
                <w:lang w:val="hr-HR"/>
              </w:rPr>
              <w:t>Razredbeni postupak:</w:t>
            </w:r>
          </w:p>
          <w:p w14:paraId="0AAECF0C" w14:textId="77777777" w:rsidR="00DF3B92" w:rsidRPr="00A8646E" w:rsidRDefault="00DF3B92" w:rsidP="00DF3B92">
            <w:pPr>
              <w:pStyle w:val="Default"/>
              <w:rPr>
                <w:rFonts w:ascii="Arial" w:hAnsi="Arial" w:cs="Arial"/>
                <w:sz w:val="20"/>
                <w:szCs w:val="20"/>
                <w:lang w:val="hr-HR"/>
              </w:rPr>
            </w:pPr>
            <w:r w:rsidRPr="00A8646E">
              <w:rPr>
                <w:rFonts w:ascii="Arial" w:hAnsi="Arial" w:cs="Arial"/>
                <w:sz w:val="20"/>
                <w:szCs w:val="20"/>
                <w:lang w:val="hr-HR"/>
              </w:rPr>
              <w:t xml:space="preserve">Razredbeni postupak obuhvaća ocjenu uvjeta pristupnika prema dokumentaciji iz natječaja, a ukoliko bude predviđeno natječajem, može obuhvaćati i dodatne provjere kandidata. </w:t>
            </w:r>
          </w:p>
          <w:p w14:paraId="6F49C57D" w14:textId="77777777" w:rsidR="000736D3" w:rsidRPr="00A8646E" w:rsidRDefault="000736D3" w:rsidP="00DF3B92">
            <w:pPr>
              <w:spacing w:after="0" w:line="240" w:lineRule="auto"/>
              <w:jc w:val="both"/>
              <w:rPr>
                <w:rFonts w:ascii="Arial" w:hAnsi="Arial" w:cs="Arial"/>
                <w:sz w:val="20"/>
                <w:szCs w:val="20"/>
              </w:rPr>
            </w:pPr>
          </w:p>
        </w:tc>
      </w:tr>
    </w:tbl>
    <w:p w14:paraId="7DE0F3BE" w14:textId="77777777" w:rsidR="007B0FA5" w:rsidRPr="00A8646E" w:rsidRDefault="007B0FA5" w:rsidP="000736D3">
      <w:pPr>
        <w:spacing w:after="0" w:line="240" w:lineRule="auto"/>
        <w:jc w:val="both"/>
        <w:rPr>
          <w:rFonts w:ascii="Arial" w:hAnsi="Arial" w:cs="Arial"/>
          <w:sz w:val="24"/>
          <w:szCs w:val="24"/>
        </w:rPr>
      </w:pPr>
    </w:p>
    <w:p w14:paraId="39F3CC37" w14:textId="77777777" w:rsidR="00583A3C" w:rsidRPr="00A8646E" w:rsidRDefault="00DF46FC" w:rsidP="00DF46FC">
      <w:pPr>
        <w:pStyle w:val="Subtitle"/>
      </w:pPr>
      <w:r w:rsidRPr="00A8646E">
        <w:t>Ishodi učenja studijskoga programa (navesti 15 - 30 ishoda učenja)</w:t>
      </w:r>
    </w:p>
    <w:p w14:paraId="58EE2E20" w14:textId="77777777" w:rsidR="00DF46FC" w:rsidRPr="00A8646E" w:rsidRDefault="005A4D65" w:rsidP="000736D3">
      <w:pPr>
        <w:spacing w:after="0" w:line="240" w:lineRule="auto"/>
        <w:jc w:val="both"/>
        <w:rPr>
          <w:rFonts w:ascii="Arial" w:hAnsi="Arial" w:cs="Arial"/>
        </w:rPr>
      </w:pPr>
      <w:r w:rsidRPr="00A8646E">
        <w:rPr>
          <w:rFonts w:ascii="Arial" w:hAnsi="Arial" w:cs="Arial"/>
        </w:rPr>
        <w:t>Ishodi učenja smjer kineziterapija:</w:t>
      </w:r>
    </w:p>
    <w:p w14:paraId="446C5ACA" w14:textId="77777777" w:rsidR="005A4D65" w:rsidRPr="00A8646E" w:rsidRDefault="005A4D65" w:rsidP="000736D3">
      <w:pPr>
        <w:spacing w:after="0" w:line="240" w:lineRule="auto"/>
        <w:jc w:val="both"/>
        <w:rPr>
          <w:rFonts w:ascii="Arial" w:hAnsi="Arial" w:cs="Arial"/>
        </w:rPr>
      </w:pPr>
    </w:p>
    <w:p w14:paraId="0BE3D712" w14:textId="77777777" w:rsidR="005A4D65" w:rsidRPr="00A8646E" w:rsidRDefault="005A4D65" w:rsidP="005668B2">
      <w:pPr>
        <w:pStyle w:val="ListParagraph"/>
        <w:numPr>
          <w:ilvl w:val="0"/>
          <w:numId w:val="23"/>
        </w:numPr>
        <w:tabs>
          <w:tab w:val="left" w:pos="2820"/>
        </w:tabs>
        <w:spacing w:after="0" w:line="240" w:lineRule="auto"/>
        <w:rPr>
          <w:rFonts w:ascii="Arial" w:hAnsi="Arial" w:cs="Arial"/>
        </w:rPr>
      </w:pPr>
      <w:r w:rsidRPr="00A8646E">
        <w:rPr>
          <w:rFonts w:ascii="Arial" w:hAnsi="Arial" w:cs="Arial"/>
        </w:rPr>
        <w:t>definirati i analizirati posturu u kretanju</w:t>
      </w:r>
    </w:p>
    <w:p w14:paraId="3EBE7F4B" w14:textId="77777777" w:rsidR="005A4D65" w:rsidRPr="00A8646E" w:rsidRDefault="005A4D65" w:rsidP="005668B2">
      <w:pPr>
        <w:pStyle w:val="ListParagraph"/>
        <w:numPr>
          <w:ilvl w:val="0"/>
          <w:numId w:val="23"/>
        </w:numPr>
        <w:spacing w:after="0" w:line="240" w:lineRule="auto"/>
        <w:rPr>
          <w:rFonts w:ascii="Arial" w:hAnsi="Arial" w:cs="Arial"/>
        </w:rPr>
      </w:pPr>
      <w:r w:rsidRPr="00A8646E">
        <w:rPr>
          <w:rFonts w:ascii="Arial" w:hAnsi="Arial" w:cs="Arial"/>
        </w:rPr>
        <w:t>demonstrirati i analizirati mjerenja raspona pokreta</w:t>
      </w:r>
    </w:p>
    <w:p w14:paraId="2D262B1A" w14:textId="77777777" w:rsidR="005A4D65" w:rsidRPr="00A8646E" w:rsidRDefault="005A4D65" w:rsidP="005668B2">
      <w:pPr>
        <w:pStyle w:val="ListParagraph"/>
        <w:numPr>
          <w:ilvl w:val="0"/>
          <w:numId w:val="23"/>
        </w:numPr>
        <w:spacing w:after="0" w:line="240" w:lineRule="auto"/>
        <w:rPr>
          <w:rFonts w:ascii="Arial" w:hAnsi="Arial" w:cs="Arial"/>
        </w:rPr>
      </w:pPr>
      <w:r w:rsidRPr="00A8646E">
        <w:rPr>
          <w:rFonts w:ascii="Arial" w:hAnsi="Arial" w:cs="Arial"/>
        </w:rPr>
        <w:t>analizirati i navesti osnovna obilježja pojedinih pravaca u pedagogiji</w:t>
      </w:r>
    </w:p>
    <w:p w14:paraId="2C504988" w14:textId="77777777" w:rsidR="005A4D65" w:rsidRPr="00A8646E" w:rsidRDefault="005A4D65" w:rsidP="005668B2">
      <w:pPr>
        <w:pStyle w:val="ListParagraph"/>
        <w:numPr>
          <w:ilvl w:val="0"/>
          <w:numId w:val="23"/>
        </w:numPr>
        <w:spacing w:after="0" w:line="240" w:lineRule="auto"/>
        <w:rPr>
          <w:rFonts w:ascii="Arial" w:hAnsi="Arial" w:cs="Arial"/>
        </w:rPr>
      </w:pPr>
      <w:r w:rsidRPr="00A8646E">
        <w:rPr>
          <w:rFonts w:ascii="Arial" w:hAnsi="Arial" w:cs="Arial"/>
        </w:rPr>
        <w:t>analizirati i objasniti komunikacijski pristup odgoju</w:t>
      </w:r>
    </w:p>
    <w:p w14:paraId="1F21AC04" w14:textId="77777777" w:rsidR="005A4D65" w:rsidRPr="00A8646E" w:rsidRDefault="005A4D65" w:rsidP="005668B2">
      <w:pPr>
        <w:pStyle w:val="ListParagraph"/>
        <w:numPr>
          <w:ilvl w:val="0"/>
          <w:numId w:val="23"/>
        </w:numPr>
        <w:spacing w:after="0" w:line="240" w:lineRule="auto"/>
        <w:rPr>
          <w:rFonts w:ascii="Arial" w:hAnsi="Arial" w:cs="Arial"/>
        </w:rPr>
      </w:pPr>
      <w:r w:rsidRPr="00A8646E">
        <w:rPr>
          <w:rFonts w:ascii="Arial" w:hAnsi="Arial" w:cs="Arial"/>
        </w:rPr>
        <w:t>razumjeti jednadžbu specifikacije za pojedine kineziološke aktivnosti</w:t>
      </w:r>
    </w:p>
    <w:p w14:paraId="69D0E579" w14:textId="77777777" w:rsidR="005A4D65" w:rsidRPr="00A8646E" w:rsidRDefault="005A4D65" w:rsidP="005668B2">
      <w:pPr>
        <w:pStyle w:val="ListParagraph"/>
        <w:widowControl w:val="0"/>
        <w:numPr>
          <w:ilvl w:val="0"/>
          <w:numId w:val="23"/>
        </w:numPr>
        <w:autoSpaceDE w:val="0"/>
        <w:autoSpaceDN w:val="0"/>
        <w:adjustRightInd w:val="0"/>
        <w:spacing w:after="0" w:line="240" w:lineRule="auto"/>
        <w:rPr>
          <w:rFonts w:ascii="Arial" w:hAnsi="Arial" w:cs="Arial"/>
          <w:iCs/>
        </w:rPr>
      </w:pPr>
      <w:r w:rsidRPr="00A8646E">
        <w:rPr>
          <w:rFonts w:ascii="Arial" w:hAnsi="Arial" w:cs="Arial"/>
          <w:iCs/>
        </w:rPr>
        <w:t>demonstrirati i analizirati FMS i SFMA testove</w:t>
      </w:r>
    </w:p>
    <w:p w14:paraId="0E0052DD" w14:textId="0AA1FC1D" w:rsidR="005A4D65" w:rsidRDefault="005A4D65" w:rsidP="005668B2">
      <w:pPr>
        <w:pStyle w:val="ListParagraph"/>
        <w:widowControl w:val="0"/>
        <w:numPr>
          <w:ilvl w:val="0"/>
          <w:numId w:val="23"/>
        </w:numPr>
        <w:autoSpaceDE w:val="0"/>
        <w:autoSpaceDN w:val="0"/>
        <w:adjustRightInd w:val="0"/>
        <w:spacing w:after="0" w:line="240" w:lineRule="auto"/>
        <w:rPr>
          <w:rFonts w:ascii="Arial" w:hAnsi="Arial" w:cs="Arial"/>
          <w:iCs/>
        </w:rPr>
      </w:pPr>
      <w:r w:rsidRPr="00A8646E">
        <w:rPr>
          <w:rFonts w:ascii="Arial" w:hAnsi="Arial" w:cs="Arial"/>
          <w:iCs/>
        </w:rPr>
        <w:t>izraditi izvještaj o provedbi funkcionalne dijagnostike mišićno-koštanog sustava</w:t>
      </w:r>
    </w:p>
    <w:p w14:paraId="03519635" w14:textId="055D39B2" w:rsidR="000734BD" w:rsidRPr="000734BD" w:rsidRDefault="000734BD" w:rsidP="005668B2">
      <w:pPr>
        <w:numPr>
          <w:ilvl w:val="0"/>
          <w:numId w:val="23"/>
        </w:numPr>
        <w:spacing w:after="0" w:line="240" w:lineRule="auto"/>
        <w:textAlignment w:val="baseline"/>
        <w:rPr>
          <w:rFonts w:ascii="Arial" w:eastAsia="Times New Roman" w:hAnsi="Arial" w:cs="Arial"/>
          <w:lang w:val="en-US"/>
        </w:rPr>
      </w:pPr>
      <w:r w:rsidRPr="000734BD">
        <w:rPr>
          <w:rFonts w:ascii="Arial" w:eastAsia="Times New Roman" w:hAnsi="Arial" w:cs="Arial"/>
          <w:lang w:val="en-US"/>
        </w:rPr>
        <w:t>formulirati istraživačke i statističke hipoteze</w:t>
      </w:r>
    </w:p>
    <w:p w14:paraId="30F87581" w14:textId="77777777" w:rsidR="005A4D65" w:rsidRPr="00A8646E" w:rsidRDefault="005A4D65" w:rsidP="005668B2">
      <w:pPr>
        <w:pStyle w:val="ListParagraph"/>
        <w:widowControl w:val="0"/>
        <w:numPr>
          <w:ilvl w:val="0"/>
          <w:numId w:val="23"/>
        </w:numPr>
        <w:autoSpaceDE w:val="0"/>
        <w:autoSpaceDN w:val="0"/>
        <w:adjustRightInd w:val="0"/>
        <w:spacing w:after="0" w:line="240" w:lineRule="auto"/>
        <w:rPr>
          <w:rFonts w:ascii="Arial" w:hAnsi="Arial" w:cs="Arial"/>
        </w:rPr>
      </w:pPr>
      <w:r w:rsidRPr="00A8646E">
        <w:rPr>
          <w:rFonts w:ascii="Arial" w:hAnsi="Arial" w:cs="Arial"/>
        </w:rPr>
        <w:t>razumijeti zakonitosti rada i oporavka u sportskom treningu</w:t>
      </w:r>
    </w:p>
    <w:p w14:paraId="46C0A297" w14:textId="647B277F" w:rsidR="005A4D65" w:rsidRDefault="005A4D65" w:rsidP="005668B2">
      <w:pPr>
        <w:pStyle w:val="ListParagraph"/>
        <w:widowControl w:val="0"/>
        <w:numPr>
          <w:ilvl w:val="0"/>
          <w:numId w:val="23"/>
        </w:numPr>
        <w:autoSpaceDE w:val="0"/>
        <w:autoSpaceDN w:val="0"/>
        <w:adjustRightInd w:val="0"/>
        <w:spacing w:after="0" w:line="240" w:lineRule="auto"/>
        <w:rPr>
          <w:rFonts w:ascii="Arial" w:hAnsi="Arial" w:cs="Arial"/>
        </w:rPr>
      </w:pPr>
      <w:r w:rsidRPr="00A8646E">
        <w:rPr>
          <w:rFonts w:ascii="Arial" w:hAnsi="Arial" w:cs="Arial"/>
        </w:rPr>
        <w:t>analizirati različite modele periodizacije sportskog treninga</w:t>
      </w:r>
    </w:p>
    <w:p w14:paraId="64E4B08F" w14:textId="405D1A70" w:rsidR="000734BD" w:rsidRPr="000734BD" w:rsidRDefault="000734BD" w:rsidP="005668B2">
      <w:pPr>
        <w:numPr>
          <w:ilvl w:val="0"/>
          <w:numId w:val="23"/>
        </w:numPr>
        <w:spacing w:after="0" w:line="240" w:lineRule="auto"/>
        <w:textAlignment w:val="baseline"/>
        <w:rPr>
          <w:rFonts w:ascii="Arial" w:eastAsia="Times New Roman" w:hAnsi="Arial" w:cs="Arial"/>
          <w:lang w:val="en-US"/>
        </w:rPr>
      </w:pPr>
      <w:r w:rsidRPr="000734BD">
        <w:rPr>
          <w:rFonts w:ascii="Arial" w:eastAsia="Times New Roman" w:hAnsi="Arial" w:cs="Arial"/>
          <w:lang w:val="en-US"/>
        </w:rPr>
        <w:t>objasniti razliku između stalnih i obrtnih sredstava sportske organizacije</w:t>
      </w:r>
    </w:p>
    <w:p w14:paraId="4F5AAABB" w14:textId="341FC5CE" w:rsidR="000734BD" w:rsidRPr="000734BD" w:rsidRDefault="000734BD" w:rsidP="005668B2">
      <w:pPr>
        <w:numPr>
          <w:ilvl w:val="0"/>
          <w:numId w:val="23"/>
        </w:numPr>
        <w:spacing w:after="0" w:line="240" w:lineRule="auto"/>
        <w:textAlignment w:val="baseline"/>
        <w:rPr>
          <w:rFonts w:ascii="Arial" w:eastAsia="Times New Roman" w:hAnsi="Arial" w:cs="Arial"/>
          <w:lang w:val="en-US"/>
        </w:rPr>
      </w:pPr>
      <w:r w:rsidRPr="000734BD">
        <w:rPr>
          <w:rFonts w:ascii="Arial" w:eastAsia="Times New Roman" w:hAnsi="Arial" w:cs="Arial"/>
          <w:lang w:val="en-US"/>
        </w:rPr>
        <w:t>klasificirati izvore financiranja i troškove sportske organizacije</w:t>
      </w:r>
    </w:p>
    <w:p w14:paraId="63A71810" w14:textId="4B21E8BF" w:rsidR="000734BD" w:rsidRPr="000734BD" w:rsidRDefault="000734BD" w:rsidP="005668B2">
      <w:pPr>
        <w:numPr>
          <w:ilvl w:val="0"/>
          <w:numId w:val="23"/>
        </w:numPr>
        <w:spacing w:after="0" w:line="240" w:lineRule="auto"/>
        <w:textAlignment w:val="baseline"/>
        <w:rPr>
          <w:rFonts w:ascii="Arial" w:eastAsia="Times New Roman" w:hAnsi="Arial" w:cs="Arial"/>
          <w:lang w:val="en-US"/>
        </w:rPr>
      </w:pPr>
      <w:r w:rsidRPr="000734BD">
        <w:rPr>
          <w:rFonts w:ascii="Arial" w:eastAsia="Times New Roman" w:hAnsi="Arial" w:cs="Arial"/>
          <w:lang w:val="en-US"/>
        </w:rPr>
        <w:t>opisati specifična stanja žena s kojima se najčešće susrećemo u rekreaciji te isplanirati program za iste</w:t>
      </w:r>
    </w:p>
    <w:p w14:paraId="01371206" w14:textId="389C97E1" w:rsidR="005A4D65" w:rsidRPr="00A8646E" w:rsidRDefault="00F60857" w:rsidP="005668B2">
      <w:pPr>
        <w:pStyle w:val="ListParagraph"/>
        <w:numPr>
          <w:ilvl w:val="0"/>
          <w:numId w:val="23"/>
        </w:numPr>
        <w:spacing w:after="0" w:line="240" w:lineRule="auto"/>
        <w:rPr>
          <w:rFonts w:ascii="Arial" w:hAnsi="Arial" w:cs="Arial"/>
        </w:rPr>
      </w:pPr>
      <w:r>
        <w:rPr>
          <w:rFonts w:ascii="Arial" w:hAnsi="Arial" w:cs="Arial"/>
          <w:color w:val="000000"/>
        </w:rPr>
        <w:lastRenderedPageBreak/>
        <w:t>a</w:t>
      </w:r>
      <w:r w:rsidR="005A4D65" w:rsidRPr="00A8646E">
        <w:rPr>
          <w:rFonts w:ascii="Arial" w:hAnsi="Arial" w:cs="Arial"/>
          <w:color w:val="000000"/>
        </w:rPr>
        <w:t>nalizirati razvojne reflekse djece u prvoj godini i napraviti plan stimulirajuće kineziterapije</w:t>
      </w:r>
    </w:p>
    <w:p w14:paraId="38BB15CB" w14:textId="1C463856" w:rsidR="005A4D65" w:rsidRPr="00A8646E" w:rsidRDefault="00F60857" w:rsidP="005668B2">
      <w:pPr>
        <w:pStyle w:val="ListParagraph"/>
        <w:widowControl w:val="0"/>
        <w:numPr>
          <w:ilvl w:val="0"/>
          <w:numId w:val="23"/>
        </w:numPr>
        <w:autoSpaceDE w:val="0"/>
        <w:autoSpaceDN w:val="0"/>
        <w:adjustRightInd w:val="0"/>
        <w:spacing w:after="0" w:line="240" w:lineRule="auto"/>
        <w:rPr>
          <w:rFonts w:ascii="Arial" w:eastAsia="Times New Roman" w:hAnsi="Arial" w:cs="Arial"/>
        </w:rPr>
      </w:pPr>
      <w:r>
        <w:rPr>
          <w:rFonts w:ascii="Arial" w:eastAsia="Times New Roman" w:hAnsi="Arial" w:cs="Arial"/>
        </w:rPr>
        <w:t>k</w:t>
      </w:r>
      <w:r w:rsidR="005A4D65" w:rsidRPr="00A8646E">
        <w:rPr>
          <w:rFonts w:ascii="Arial" w:eastAsia="Times New Roman" w:hAnsi="Arial" w:cs="Arial"/>
        </w:rPr>
        <w:t>reirati mjerne instrumente za prikupljanje povratnih informacija motoričkog učenja</w:t>
      </w:r>
    </w:p>
    <w:p w14:paraId="7C3FEDA0" w14:textId="6EEAB83C" w:rsidR="005A4D65" w:rsidRDefault="00F60857" w:rsidP="005668B2">
      <w:pPr>
        <w:pStyle w:val="ListParagraph"/>
        <w:widowControl w:val="0"/>
        <w:numPr>
          <w:ilvl w:val="0"/>
          <w:numId w:val="23"/>
        </w:numPr>
        <w:autoSpaceDE w:val="0"/>
        <w:autoSpaceDN w:val="0"/>
        <w:adjustRightInd w:val="0"/>
        <w:spacing w:after="0" w:line="240" w:lineRule="auto"/>
        <w:rPr>
          <w:rFonts w:ascii="Arial" w:eastAsia="Times New Roman" w:hAnsi="Arial" w:cs="Arial"/>
        </w:rPr>
      </w:pPr>
      <w:r>
        <w:rPr>
          <w:rFonts w:ascii="Arial" w:eastAsia="Times New Roman" w:hAnsi="Arial" w:cs="Arial"/>
        </w:rPr>
        <w:t>p</w:t>
      </w:r>
      <w:r w:rsidR="005A4D65" w:rsidRPr="00A8646E">
        <w:rPr>
          <w:rFonts w:ascii="Arial" w:eastAsia="Times New Roman" w:hAnsi="Arial" w:cs="Arial"/>
        </w:rPr>
        <w:t>okazati sposobnost kreativnog i inovativnog mišljenja kroz primjenu različitih strategija i modela motoričkog učenja</w:t>
      </w:r>
      <w:r w:rsidR="000734BD">
        <w:rPr>
          <w:rFonts w:ascii="Arial" w:eastAsia="Times New Roman" w:hAnsi="Arial" w:cs="Arial"/>
        </w:rPr>
        <w:t>.</w:t>
      </w:r>
    </w:p>
    <w:p w14:paraId="3B8C1979" w14:textId="34D03880" w:rsidR="005A4D65" w:rsidRPr="00F60857" w:rsidRDefault="005A4D65" w:rsidP="000734BD">
      <w:pPr>
        <w:spacing w:after="0" w:line="240" w:lineRule="auto"/>
        <w:ind w:left="360"/>
        <w:textAlignment w:val="baseline"/>
        <w:rPr>
          <w:rFonts w:ascii="Arial" w:eastAsia="Times New Roman" w:hAnsi="Arial" w:cs="Arial"/>
          <w:lang w:eastAsia="hr-HR"/>
        </w:rPr>
      </w:pPr>
    </w:p>
    <w:p w14:paraId="08BA04A9" w14:textId="77777777" w:rsidR="00DF46FC" w:rsidRPr="00A8646E" w:rsidRDefault="00DF46FC" w:rsidP="00DF46FC">
      <w:pPr>
        <w:pStyle w:val="Subtitle"/>
      </w:pPr>
      <w:r w:rsidRPr="00A8646E">
        <w:t>Mogućnost zapošljavanja</w:t>
      </w:r>
    </w:p>
    <w:p w14:paraId="635188BB" w14:textId="77777777" w:rsidR="006B28F5" w:rsidRPr="00A8646E" w:rsidRDefault="006B28F5" w:rsidP="006B28F5">
      <w:pPr>
        <w:pStyle w:val="Subtitle"/>
        <w:numPr>
          <w:ilvl w:val="0"/>
          <w:numId w:val="0"/>
        </w:numPr>
        <w:rPr>
          <w:b w:val="0"/>
          <w:color w:val="262626"/>
          <w:sz w:val="22"/>
        </w:rPr>
      </w:pPr>
    </w:p>
    <w:p w14:paraId="49F756C2" w14:textId="69A910C6" w:rsidR="00DF46FC" w:rsidRPr="007F6FD0" w:rsidRDefault="006B28F5" w:rsidP="007F6FD0">
      <w:pPr>
        <w:widowControl w:val="0"/>
        <w:autoSpaceDE w:val="0"/>
        <w:autoSpaceDN w:val="0"/>
        <w:adjustRightInd w:val="0"/>
        <w:spacing w:after="240" w:line="240" w:lineRule="auto"/>
        <w:jc w:val="both"/>
        <w:rPr>
          <w:rFonts w:ascii="Arial" w:hAnsi="Arial" w:cs="Arial"/>
        </w:rPr>
      </w:pPr>
      <w:r w:rsidRPr="007F6FD0">
        <w:rPr>
          <w:rFonts w:ascii="Arial" w:hAnsi="Arial" w:cs="Arial"/>
        </w:rPr>
        <w:t>Nakon završenog pr</w:t>
      </w:r>
      <w:r w:rsidR="00FA701B" w:rsidRPr="007F6FD0">
        <w:rPr>
          <w:rFonts w:ascii="Arial" w:hAnsi="Arial" w:cs="Arial"/>
        </w:rPr>
        <w:t>ije</w:t>
      </w:r>
      <w:r w:rsidRPr="007F6FD0">
        <w:rPr>
          <w:rFonts w:ascii="Arial" w:hAnsi="Arial" w:cs="Arial"/>
        </w:rPr>
        <w:t xml:space="preserve">diplomskog stručnog studija prvostupnici kineziologije – kineziterapeuti mogu se zaposliti u području kineziterapije kao voditelji </w:t>
      </w:r>
      <w:r w:rsidR="00545B54" w:rsidRPr="007F6FD0">
        <w:rPr>
          <w:rFonts w:ascii="Arial" w:hAnsi="Arial" w:cs="Arial"/>
        </w:rPr>
        <w:t>i</w:t>
      </w:r>
      <w:r w:rsidRPr="007F6FD0">
        <w:rPr>
          <w:rFonts w:ascii="Arial" w:hAnsi="Arial" w:cs="Arial"/>
        </w:rPr>
        <w:t xml:space="preserve"> provodit</w:t>
      </w:r>
      <w:r w:rsidR="00FA701B" w:rsidRPr="007F6FD0">
        <w:rPr>
          <w:rFonts w:ascii="Arial" w:hAnsi="Arial" w:cs="Arial"/>
        </w:rPr>
        <w:t>e</w:t>
      </w:r>
      <w:r w:rsidRPr="007F6FD0">
        <w:rPr>
          <w:rFonts w:ascii="Arial" w:hAnsi="Arial" w:cs="Arial"/>
        </w:rPr>
        <w:t xml:space="preserve">lji kinezioloških programa </w:t>
      </w:r>
      <w:r w:rsidR="00545B54" w:rsidRPr="007F6FD0">
        <w:rPr>
          <w:rFonts w:ascii="Arial" w:hAnsi="Arial" w:cs="Arial"/>
        </w:rPr>
        <w:t xml:space="preserve">u prevenciji tjelesnog zdravlja, u rad s </w:t>
      </w:r>
      <w:r w:rsidRPr="007F6FD0">
        <w:rPr>
          <w:rFonts w:ascii="Arial" w:hAnsi="Arial" w:cs="Arial"/>
        </w:rPr>
        <w:t>osob</w:t>
      </w:r>
      <w:r w:rsidR="00545B54" w:rsidRPr="007F6FD0">
        <w:rPr>
          <w:rFonts w:ascii="Arial" w:hAnsi="Arial" w:cs="Arial"/>
        </w:rPr>
        <w:t>ama</w:t>
      </w:r>
      <w:r w:rsidRPr="007F6FD0">
        <w:rPr>
          <w:rFonts w:ascii="Arial" w:hAnsi="Arial" w:cs="Arial"/>
        </w:rPr>
        <w:t xml:space="preserve"> s mišićno-koštanom disfunkcijom,</w:t>
      </w:r>
      <w:r w:rsidR="00545B54" w:rsidRPr="007F6FD0">
        <w:rPr>
          <w:rFonts w:ascii="Arial" w:hAnsi="Arial" w:cs="Arial"/>
        </w:rPr>
        <w:t xml:space="preserve"> internističkim bolestima, nekim neur</w:t>
      </w:r>
      <w:r w:rsidR="007F6FD0">
        <w:rPr>
          <w:rFonts w:ascii="Arial" w:hAnsi="Arial" w:cs="Arial"/>
        </w:rPr>
        <w:t>o</w:t>
      </w:r>
      <w:r w:rsidR="00545B54" w:rsidRPr="007F6FD0">
        <w:rPr>
          <w:rFonts w:ascii="Arial" w:hAnsi="Arial" w:cs="Arial"/>
        </w:rPr>
        <w:t xml:space="preserve">loškim bolestima, bolnim stanjima, </w:t>
      </w:r>
      <w:r w:rsidRPr="007F6FD0">
        <w:rPr>
          <w:rFonts w:ascii="Arial" w:hAnsi="Arial" w:cs="Arial"/>
        </w:rPr>
        <w:t>osob</w:t>
      </w:r>
      <w:r w:rsidR="00545B54" w:rsidRPr="007F6FD0">
        <w:rPr>
          <w:rFonts w:ascii="Arial" w:hAnsi="Arial" w:cs="Arial"/>
        </w:rPr>
        <w:t>ama</w:t>
      </w:r>
      <w:r w:rsidRPr="007F6FD0">
        <w:rPr>
          <w:rFonts w:ascii="Arial" w:hAnsi="Arial" w:cs="Arial"/>
        </w:rPr>
        <w:t xml:space="preserve"> sa </w:t>
      </w:r>
      <w:r w:rsidR="00545B54" w:rsidRPr="007F6FD0">
        <w:rPr>
          <w:rFonts w:ascii="Arial" w:hAnsi="Arial" w:cs="Arial"/>
        </w:rPr>
        <w:t>teškoćama  u razvoju i osobama s invaliditetom</w:t>
      </w:r>
      <w:r w:rsidRPr="007F6FD0">
        <w:rPr>
          <w:rFonts w:ascii="Arial" w:hAnsi="Arial" w:cs="Arial"/>
        </w:rPr>
        <w:t xml:space="preserve">. </w:t>
      </w:r>
    </w:p>
    <w:p w14:paraId="30C82EBD" w14:textId="5D560A4B" w:rsidR="00545B54" w:rsidRPr="00A8646E" w:rsidRDefault="00545B54" w:rsidP="00545B54">
      <w:pPr>
        <w:widowControl w:val="0"/>
        <w:autoSpaceDE w:val="0"/>
        <w:autoSpaceDN w:val="0"/>
        <w:adjustRightInd w:val="0"/>
        <w:spacing w:after="240" w:line="240" w:lineRule="auto"/>
        <w:jc w:val="both"/>
        <w:rPr>
          <w:rFonts w:ascii="Arial" w:hAnsi="Arial" w:cs="Arial"/>
          <w:sz w:val="24"/>
          <w:szCs w:val="24"/>
        </w:rPr>
      </w:pPr>
      <w:r w:rsidRPr="00A8646E">
        <w:rPr>
          <w:rFonts w:ascii="Arial" w:hAnsi="Arial" w:cs="Arial"/>
        </w:rPr>
        <w:t>Zanimanje kineziterapeut je definirano Pravilnikom o stručnoj spremi nastavnika u osnovnom školstvu i Pravilnikom o stručnoj spremi i pedagoško-psihološkom obrazovanju nastavnika u srednjem školstvu. Nadalje</w:t>
      </w:r>
      <w:r w:rsidR="00FA701B">
        <w:rPr>
          <w:rFonts w:ascii="Arial" w:hAnsi="Arial" w:cs="Arial"/>
        </w:rPr>
        <w:t>,</w:t>
      </w:r>
      <w:r w:rsidRPr="00A8646E">
        <w:rPr>
          <w:rFonts w:ascii="Arial" w:hAnsi="Arial" w:cs="Arial"/>
        </w:rPr>
        <w:t xml:space="preserve"> zanimanje kineziterapeut je definirano i novim prijedlogom Zakona o sportu, te Uredbom o nazivima radnih mjesta i koeficijenata složenosti poslova u javnim službama.</w:t>
      </w:r>
    </w:p>
    <w:p w14:paraId="0AB5CF79" w14:textId="144905C1" w:rsidR="00314CA1" w:rsidRPr="00A8646E" w:rsidRDefault="00314CA1" w:rsidP="00314CA1">
      <w:pPr>
        <w:jc w:val="both"/>
        <w:rPr>
          <w:rFonts w:ascii="Arial" w:hAnsi="Arial" w:cs="Arial"/>
        </w:rPr>
      </w:pPr>
      <w:r w:rsidRPr="00A8646E">
        <w:rPr>
          <w:rFonts w:ascii="Arial" w:hAnsi="Arial" w:cs="Arial"/>
        </w:rPr>
        <w:t>Po završetku stručnog pr</w:t>
      </w:r>
      <w:r w:rsidR="00FA701B">
        <w:rPr>
          <w:rFonts w:ascii="Arial" w:hAnsi="Arial" w:cs="Arial"/>
        </w:rPr>
        <w:t>ije</w:t>
      </w:r>
      <w:r w:rsidRPr="00A8646E">
        <w:rPr>
          <w:rFonts w:ascii="Arial" w:hAnsi="Arial" w:cs="Arial"/>
        </w:rPr>
        <w:t xml:space="preserve">diplomskoga studija kineziologije, student ima pravo nastaviti studij na diplomskom </w:t>
      </w:r>
      <w:r w:rsidR="00FA701B">
        <w:rPr>
          <w:rFonts w:ascii="Arial" w:hAnsi="Arial" w:cs="Arial"/>
        </w:rPr>
        <w:t xml:space="preserve">stručnom </w:t>
      </w:r>
      <w:r w:rsidRPr="00A8646E">
        <w:rPr>
          <w:rFonts w:ascii="Arial" w:hAnsi="Arial" w:cs="Arial"/>
        </w:rPr>
        <w:t>studiju kineziologije završenog smjera, odnosno drugog smjera, različitog od završenog na pr</w:t>
      </w:r>
      <w:r w:rsidR="00FA701B">
        <w:rPr>
          <w:rFonts w:ascii="Arial" w:hAnsi="Arial" w:cs="Arial"/>
        </w:rPr>
        <w:t>ije</w:t>
      </w:r>
      <w:r w:rsidRPr="00A8646E">
        <w:rPr>
          <w:rFonts w:ascii="Arial" w:hAnsi="Arial" w:cs="Arial"/>
        </w:rPr>
        <w:t>diplomsko</w:t>
      </w:r>
      <w:r w:rsidR="00FA701B">
        <w:rPr>
          <w:rFonts w:ascii="Arial" w:hAnsi="Arial" w:cs="Arial"/>
        </w:rPr>
        <w:t>j</w:t>
      </w:r>
      <w:r w:rsidRPr="00A8646E">
        <w:rPr>
          <w:rFonts w:ascii="Arial" w:hAnsi="Arial" w:cs="Arial"/>
        </w:rPr>
        <w:t xml:space="preserve"> razini uz polaganje razlikovnog programa.</w:t>
      </w:r>
    </w:p>
    <w:p w14:paraId="7BE4FB04" w14:textId="77777777" w:rsidR="00DF46FC" w:rsidRPr="00A8646E" w:rsidRDefault="00DF46FC" w:rsidP="00DF46FC">
      <w:pPr>
        <w:pStyle w:val="Subtitle"/>
      </w:pPr>
      <w:r w:rsidRPr="00A8646E">
        <w:t>Studij/i niže razine predlagača ili drugih ustanova u RH s kojih je moguć upis na predloženi studij</w:t>
      </w:r>
    </w:p>
    <w:p w14:paraId="1A7ED326" w14:textId="77777777" w:rsidR="006B5FBA" w:rsidRPr="00A8646E" w:rsidRDefault="006B5FBA" w:rsidP="006B5FBA">
      <w:pPr>
        <w:spacing w:after="0" w:line="240" w:lineRule="auto"/>
        <w:jc w:val="both"/>
        <w:rPr>
          <w:rFonts w:ascii="Arial" w:hAnsi="Arial" w:cs="Arial"/>
        </w:rPr>
      </w:pPr>
      <w:r w:rsidRPr="00A8646E">
        <w:rPr>
          <w:rFonts w:ascii="Arial" w:hAnsi="Arial" w:cs="Arial"/>
        </w:rPr>
        <w:t>Ne postoje studiji niže razine predlagača ili drugih ustanova u RH s kojih je moguć upis na predloženi studij</w:t>
      </w:r>
    </w:p>
    <w:p w14:paraId="0E7714AD" w14:textId="77777777" w:rsidR="00DF46FC" w:rsidRPr="00A8646E" w:rsidRDefault="00DF46FC" w:rsidP="00DF46FC">
      <w:pPr>
        <w:spacing w:after="0" w:line="240" w:lineRule="auto"/>
        <w:jc w:val="both"/>
        <w:rPr>
          <w:rFonts w:ascii="Arial" w:hAnsi="Arial" w:cs="Arial"/>
          <w:sz w:val="24"/>
          <w:szCs w:val="24"/>
          <w:highlight w:val="yellow"/>
        </w:rPr>
      </w:pPr>
    </w:p>
    <w:p w14:paraId="0960E959" w14:textId="77777777" w:rsidR="00DF46FC" w:rsidRPr="00A8646E" w:rsidRDefault="00DF46FC" w:rsidP="00DF46FC">
      <w:pPr>
        <w:pStyle w:val="Subtitle"/>
      </w:pPr>
      <w:r w:rsidRPr="00A8646E">
        <w:t>Uvjeti i na</w:t>
      </w:r>
      <w:r w:rsidRPr="00A8646E">
        <w:rPr>
          <w:rFonts w:eastAsia="TimesNewRoman"/>
        </w:rPr>
        <w:t>č</w:t>
      </w:r>
      <w:r w:rsidRPr="00A8646E">
        <w:t>in studiranja</w:t>
      </w:r>
    </w:p>
    <w:p w14:paraId="65E4AD28" w14:textId="377A1F9E" w:rsidR="00E51D1C" w:rsidRPr="00A8646E" w:rsidRDefault="00E51D1C" w:rsidP="00E51D1C">
      <w:pPr>
        <w:pStyle w:val="NormalWeb"/>
        <w:shd w:val="clear" w:color="auto" w:fill="FFFFFF"/>
        <w:jc w:val="both"/>
        <w:rPr>
          <w:rFonts w:ascii="Arial" w:hAnsi="Arial" w:cs="Arial"/>
          <w:sz w:val="22"/>
          <w:szCs w:val="22"/>
          <w:lang w:val="hr-HR"/>
        </w:rPr>
      </w:pPr>
      <w:bookmarkStart w:id="4" w:name="_Hlk177465440"/>
      <w:bookmarkStart w:id="5" w:name="_GoBack"/>
      <w:r w:rsidRPr="00A8646E">
        <w:rPr>
          <w:rFonts w:ascii="Arial" w:hAnsi="Arial" w:cs="Arial"/>
          <w:sz w:val="22"/>
          <w:szCs w:val="22"/>
          <w:lang w:val="hr-HR"/>
        </w:rPr>
        <w:t>Pr</w:t>
      </w:r>
      <w:r w:rsidR="00FA701B">
        <w:rPr>
          <w:rFonts w:ascii="Arial" w:hAnsi="Arial" w:cs="Arial"/>
          <w:sz w:val="22"/>
          <w:szCs w:val="22"/>
          <w:lang w:val="hr-HR"/>
        </w:rPr>
        <w:t>ije</w:t>
      </w:r>
      <w:r w:rsidRPr="00A8646E">
        <w:rPr>
          <w:rFonts w:ascii="Arial" w:hAnsi="Arial" w:cs="Arial"/>
          <w:sz w:val="22"/>
          <w:szCs w:val="22"/>
          <w:lang w:val="hr-HR"/>
        </w:rPr>
        <w:t>diplomski stručni studij kineziologije – smjer kineziterapija izvodi se po modelu 6 semestara odnosno 3 studijske godine (180 ECTS). U jednoj akademskoj godini izvode se dva semestra. Studij se ustrojava kao izvanredni studij.</w:t>
      </w:r>
    </w:p>
    <w:p w14:paraId="10D3CFB8" w14:textId="568623C0" w:rsidR="00E51D1C" w:rsidRPr="00A8646E" w:rsidRDefault="00E51D1C" w:rsidP="00E51D1C">
      <w:pPr>
        <w:pStyle w:val="NormalWeb"/>
        <w:shd w:val="clear" w:color="auto" w:fill="FFFFFF"/>
        <w:jc w:val="both"/>
        <w:rPr>
          <w:rFonts w:ascii="Arial" w:hAnsi="Arial" w:cs="Arial"/>
          <w:sz w:val="22"/>
          <w:szCs w:val="22"/>
          <w:lang w:val="hr-HR"/>
        </w:rPr>
      </w:pPr>
      <w:r w:rsidRPr="00A8646E">
        <w:rPr>
          <w:rFonts w:ascii="Arial" w:hAnsi="Arial" w:cs="Arial"/>
          <w:sz w:val="22"/>
          <w:szCs w:val="22"/>
          <w:lang w:val="hr-HR"/>
        </w:rPr>
        <w:t xml:space="preserve">Na ovoj razini studija studenti svih studijskih grupa slušaju zajedničku nastavu iz predmeta temeljnih kinezioloških znanosti i interdisciplinarnih područja (obvezni predmeti), a posebno nastavu iz specijalističkih predmeta – smjer kineziterapija, </w:t>
      </w:r>
      <w:r w:rsidR="00FA701B">
        <w:rPr>
          <w:rFonts w:ascii="Arial" w:hAnsi="Arial" w:cs="Arial"/>
          <w:sz w:val="22"/>
          <w:szCs w:val="22"/>
          <w:lang w:val="hr-HR"/>
        </w:rPr>
        <w:t xml:space="preserve">te </w:t>
      </w:r>
      <w:r w:rsidRPr="00A8646E">
        <w:rPr>
          <w:rFonts w:ascii="Arial" w:hAnsi="Arial" w:cs="Arial"/>
          <w:sz w:val="22"/>
          <w:szCs w:val="22"/>
          <w:lang w:val="hr-HR"/>
        </w:rPr>
        <w:t>izbornih predmeta.</w:t>
      </w:r>
    </w:p>
    <w:p w14:paraId="28D486CF" w14:textId="79C7C39B" w:rsidR="00E51D1C" w:rsidRPr="00D1560A" w:rsidRDefault="00E51D1C" w:rsidP="00E51D1C">
      <w:pPr>
        <w:jc w:val="both"/>
        <w:rPr>
          <w:rFonts w:ascii="Arial" w:hAnsi="Arial" w:cs="Arial"/>
        </w:rPr>
      </w:pPr>
      <w:bookmarkStart w:id="6" w:name="_Hlk177465044"/>
      <w:r w:rsidRPr="00D1560A">
        <w:rPr>
          <w:rFonts w:ascii="Arial" w:hAnsi="Arial" w:cs="Arial"/>
        </w:rPr>
        <w:t xml:space="preserve">Višu godinu studija može upisati student koji je u prethodnoj godini ostvario minimalno </w:t>
      </w:r>
      <w:r w:rsidR="00D1560A" w:rsidRPr="00D1560A">
        <w:rPr>
          <w:rFonts w:ascii="Arial" w:hAnsi="Arial" w:cs="Arial"/>
        </w:rPr>
        <w:t>4</w:t>
      </w:r>
      <w:r w:rsidRPr="00D1560A">
        <w:rPr>
          <w:rFonts w:ascii="Arial" w:hAnsi="Arial" w:cs="Arial"/>
        </w:rPr>
        <w:t>0 ECTS bodova</w:t>
      </w:r>
      <w:r w:rsidR="001C3C54">
        <w:rPr>
          <w:rFonts w:ascii="Arial" w:hAnsi="Arial" w:cs="Arial"/>
        </w:rPr>
        <w:t xml:space="preserve"> </w:t>
      </w:r>
      <w:r w:rsidR="001C3C54" w:rsidRPr="001C3C54">
        <w:rPr>
          <w:rFonts w:ascii="Arial" w:hAnsi="Arial" w:cs="Arial"/>
        </w:rPr>
        <w:t>pri čemu mu je ostalo najviše 40 neostvarenih ECTS bodova iz svih godina studijskog programa tijekom studiranja</w:t>
      </w:r>
      <w:r w:rsidRPr="00D1560A">
        <w:rPr>
          <w:rFonts w:ascii="Arial" w:hAnsi="Arial" w:cs="Arial"/>
        </w:rPr>
        <w:t xml:space="preserve">. Ostali studenti upisuju ponavljanje studijske godine. </w:t>
      </w:r>
    </w:p>
    <w:p w14:paraId="7C44792E" w14:textId="21F92ED7" w:rsidR="00E51D1C" w:rsidRPr="00A8646E" w:rsidRDefault="00E51D1C" w:rsidP="00E51D1C">
      <w:pPr>
        <w:jc w:val="both"/>
        <w:rPr>
          <w:rFonts w:ascii="Arial" w:hAnsi="Arial" w:cs="Arial"/>
        </w:rPr>
      </w:pPr>
      <w:r w:rsidRPr="00D1560A">
        <w:rPr>
          <w:rFonts w:ascii="Arial" w:hAnsi="Arial" w:cs="Arial"/>
        </w:rPr>
        <w:t>Upis pr</w:t>
      </w:r>
      <w:r w:rsidR="00FA701B" w:rsidRPr="00D1560A">
        <w:rPr>
          <w:rFonts w:ascii="Arial" w:hAnsi="Arial" w:cs="Arial"/>
        </w:rPr>
        <w:t>ije</w:t>
      </w:r>
      <w:r w:rsidRPr="00D1560A">
        <w:rPr>
          <w:rFonts w:ascii="Arial" w:hAnsi="Arial" w:cs="Arial"/>
        </w:rPr>
        <w:t xml:space="preserve">diplomskog stručnog studija </w:t>
      </w:r>
      <w:r w:rsidR="00FA701B" w:rsidRPr="00D1560A">
        <w:rPr>
          <w:rFonts w:ascii="Arial" w:hAnsi="Arial" w:cs="Arial"/>
        </w:rPr>
        <w:t>kineziterapije</w:t>
      </w:r>
      <w:r w:rsidRPr="00D1560A">
        <w:rPr>
          <w:rFonts w:ascii="Arial" w:hAnsi="Arial" w:cs="Arial"/>
        </w:rPr>
        <w:t xml:space="preserve"> prijelazom moguć je isključivo s istih i srodnih studija iste razine. </w:t>
      </w:r>
      <w:r w:rsidR="001C3C54" w:rsidRPr="001C3C54">
        <w:rPr>
          <w:rFonts w:ascii="Arial" w:hAnsi="Arial" w:cs="Arial"/>
        </w:rPr>
        <w:t>Godina upisa ovisi o priznatim ECTS bodovima pri prijelazu, osim u slučaju promjene usmjerenja kada se studij upisuje od prvog semestra.</w:t>
      </w:r>
      <w:r w:rsidRPr="00D1560A">
        <w:rPr>
          <w:rFonts w:ascii="Arial" w:hAnsi="Arial" w:cs="Arial"/>
        </w:rPr>
        <w:t xml:space="preserve"> Studentu-prijelazniku priznaju se svi </w:t>
      </w:r>
      <w:r w:rsidRPr="00D1560A">
        <w:rPr>
          <w:rFonts w:ascii="Arial" w:hAnsi="Arial" w:cs="Arial"/>
        </w:rPr>
        <w:lastRenderedPageBreak/>
        <w:t>predmeti položeni na prethodnom studiju koji su istovjetni Planom i programom novoupisanog studija, ukoliko se u sadržaju i broju sati poklapaju minimalno 75%.</w:t>
      </w:r>
      <w:r w:rsidRPr="00A8646E">
        <w:rPr>
          <w:rFonts w:ascii="Arial" w:hAnsi="Arial" w:cs="Arial"/>
        </w:rPr>
        <w:t xml:space="preserve"> </w:t>
      </w:r>
    </w:p>
    <w:bookmarkEnd w:id="4"/>
    <w:bookmarkEnd w:id="6"/>
    <w:bookmarkEnd w:id="5"/>
    <w:p w14:paraId="69E9CC93" w14:textId="77777777" w:rsidR="00F64DF5" w:rsidRPr="00A8646E" w:rsidRDefault="006B4F6B" w:rsidP="006B4F6B">
      <w:pPr>
        <w:pStyle w:val="Subtitle"/>
      </w:pPr>
      <w:r w:rsidRPr="00A8646E">
        <w:t>Sustav savjetovanja i vo</w:t>
      </w:r>
      <w:r w:rsidRPr="00A8646E">
        <w:rPr>
          <w:rFonts w:eastAsia="TimesNewRoman"/>
        </w:rPr>
        <w:t>đ</w:t>
      </w:r>
      <w:r w:rsidRPr="00A8646E">
        <w:t>enja kroz studij</w:t>
      </w:r>
    </w:p>
    <w:p w14:paraId="495A0EC6" w14:textId="15F55ACB" w:rsidR="00BB56B4" w:rsidRPr="00A8646E" w:rsidRDefault="00BB56B4" w:rsidP="00BB56B4">
      <w:pPr>
        <w:jc w:val="both"/>
        <w:rPr>
          <w:rFonts w:ascii="Arial" w:hAnsi="Arial" w:cs="Arial"/>
          <w:lang w:eastAsia="hr-HR"/>
        </w:rPr>
      </w:pPr>
      <w:r w:rsidRPr="00A8646E">
        <w:rPr>
          <w:rFonts w:ascii="Arial" w:hAnsi="Arial" w:cs="Arial"/>
          <w:lang w:eastAsia="hr-HR"/>
        </w:rPr>
        <w:t>Studenti</w:t>
      </w:r>
      <w:r w:rsidR="00F60857">
        <w:rPr>
          <w:rFonts w:ascii="Arial" w:hAnsi="Arial" w:cs="Arial"/>
          <w:lang w:eastAsia="hr-HR"/>
        </w:rPr>
        <w:t>ma</w:t>
      </w:r>
      <w:r w:rsidRPr="00A8646E">
        <w:rPr>
          <w:rFonts w:ascii="Arial" w:hAnsi="Arial" w:cs="Arial"/>
          <w:lang w:eastAsia="hr-HR"/>
        </w:rPr>
        <w:t xml:space="preserve"> se permanentno pružaju informacije o dinamici studiranja putem službene internet stranice Fakulteta. Smjer kineziterapija ima jednog koordinatora od strane nastavnika koji konstant</w:t>
      </w:r>
      <w:r w:rsidR="007F6FD0">
        <w:rPr>
          <w:rFonts w:ascii="Arial" w:hAnsi="Arial" w:cs="Arial"/>
          <w:lang w:eastAsia="hr-HR"/>
        </w:rPr>
        <w:t>n</w:t>
      </w:r>
      <w:r w:rsidRPr="00A8646E">
        <w:rPr>
          <w:rFonts w:ascii="Arial" w:hAnsi="Arial" w:cs="Arial"/>
          <w:lang w:eastAsia="hr-HR"/>
        </w:rPr>
        <w:t xml:space="preserve">o šalje savjete i obavijesti studentima. Nastavni materijali svih obveznih i izbornih predmeti na smjeru kineziterapija su postavljeni na </w:t>
      </w:r>
      <w:r w:rsidR="00FA701B">
        <w:rPr>
          <w:rFonts w:ascii="Arial" w:hAnsi="Arial" w:cs="Arial"/>
          <w:lang w:eastAsia="hr-HR"/>
        </w:rPr>
        <w:t>Moodle</w:t>
      </w:r>
      <w:r w:rsidRPr="00A8646E">
        <w:rPr>
          <w:rFonts w:ascii="Arial" w:hAnsi="Arial" w:cs="Arial"/>
          <w:lang w:eastAsia="hr-HR"/>
        </w:rPr>
        <w:t xml:space="preserve"> sustavu.</w:t>
      </w:r>
    </w:p>
    <w:p w14:paraId="1EF5A6EF" w14:textId="77777777" w:rsidR="006B4F6B" w:rsidRPr="00A8646E" w:rsidRDefault="00BC2D35" w:rsidP="00BC2D35">
      <w:pPr>
        <w:pStyle w:val="Subtitle"/>
      </w:pPr>
      <w:r w:rsidRPr="00A8646E">
        <w:t>Popis predmeta koje studenti mogu upisati s drugih studija</w:t>
      </w:r>
    </w:p>
    <w:p w14:paraId="5111F2F8" w14:textId="77777777" w:rsidR="006B4F6B" w:rsidRPr="00A8646E" w:rsidRDefault="006B5FBA" w:rsidP="000736D3">
      <w:pPr>
        <w:spacing w:after="0" w:line="240" w:lineRule="auto"/>
        <w:jc w:val="both"/>
        <w:rPr>
          <w:rFonts w:ascii="Arial" w:hAnsi="Arial" w:cs="Arial"/>
        </w:rPr>
      </w:pPr>
      <w:r w:rsidRPr="00A8646E">
        <w:rPr>
          <w:rFonts w:ascii="Arial" w:hAnsi="Arial" w:cs="Arial"/>
        </w:rPr>
        <w:t xml:space="preserve">U budućnosti se planira omogućiti studentima upis manjeg broja predmeta u potpunoj slobodi na Sveučilištu. </w:t>
      </w:r>
    </w:p>
    <w:p w14:paraId="38A2ED42" w14:textId="77777777" w:rsidR="006B4F6B" w:rsidRPr="00A8646E" w:rsidRDefault="006B4F6B" w:rsidP="000736D3">
      <w:pPr>
        <w:spacing w:after="0" w:line="240" w:lineRule="auto"/>
        <w:jc w:val="both"/>
        <w:rPr>
          <w:rFonts w:ascii="Arial" w:hAnsi="Arial" w:cs="Arial"/>
          <w:sz w:val="24"/>
          <w:szCs w:val="24"/>
        </w:rPr>
      </w:pPr>
    </w:p>
    <w:p w14:paraId="5D74DCA9" w14:textId="77777777" w:rsidR="00BC2D35" w:rsidRPr="00A8646E" w:rsidRDefault="00BC2D35" w:rsidP="00BC2D35">
      <w:pPr>
        <w:pStyle w:val="Subtitle"/>
      </w:pPr>
      <w:r w:rsidRPr="00A8646E">
        <w:t>Popis predmeta koji se mogu izvoditi na stranom jeziku</w:t>
      </w:r>
    </w:p>
    <w:p w14:paraId="67421782" w14:textId="4DED9C45" w:rsidR="006B5FBA" w:rsidRPr="00A8646E" w:rsidRDefault="006B5FBA" w:rsidP="006B5FBA">
      <w:pPr>
        <w:spacing w:after="0" w:line="240" w:lineRule="auto"/>
        <w:jc w:val="both"/>
        <w:rPr>
          <w:rFonts w:ascii="Arial" w:hAnsi="Arial" w:cs="Arial"/>
        </w:rPr>
      </w:pPr>
      <w:r w:rsidRPr="00A8646E">
        <w:rPr>
          <w:rFonts w:ascii="Arial" w:hAnsi="Arial" w:cs="Arial"/>
        </w:rPr>
        <w:t xml:space="preserve">U sljedećoj akademskoj godini se planira ponuditi određen broj izbornih predmeta </w:t>
      </w:r>
      <w:r w:rsidR="00FA701B">
        <w:rPr>
          <w:rFonts w:ascii="Arial" w:hAnsi="Arial" w:cs="Arial"/>
        </w:rPr>
        <w:t>n</w:t>
      </w:r>
      <w:r w:rsidRPr="00A8646E">
        <w:rPr>
          <w:rFonts w:ascii="Arial" w:hAnsi="Arial" w:cs="Arial"/>
        </w:rPr>
        <w:t>a engleskom jeziku.</w:t>
      </w:r>
    </w:p>
    <w:p w14:paraId="6D8CC771" w14:textId="77777777" w:rsidR="00BC2D35" w:rsidRPr="00A8646E" w:rsidRDefault="00BC2D35" w:rsidP="000736D3">
      <w:pPr>
        <w:spacing w:after="0" w:line="240" w:lineRule="auto"/>
        <w:jc w:val="both"/>
        <w:rPr>
          <w:rFonts w:ascii="Arial" w:hAnsi="Arial" w:cs="Arial"/>
        </w:rPr>
      </w:pPr>
    </w:p>
    <w:p w14:paraId="4CCC257F" w14:textId="77777777" w:rsidR="00BC2D35" w:rsidRPr="00A8646E" w:rsidRDefault="00BC2D35" w:rsidP="00BC2D35">
      <w:pPr>
        <w:pStyle w:val="Subtitle"/>
      </w:pPr>
      <w:r w:rsidRPr="00A8646E">
        <w:t>Kriteriji i uvjeti prijenosa ECTS bodova</w:t>
      </w:r>
    </w:p>
    <w:p w14:paraId="528472F0" w14:textId="6CFF2747" w:rsidR="00400AA8" w:rsidRPr="00F60857" w:rsidRDefault="00400AA8" w:rsidP="00400AA8">
      <w:pPr>
        <w:spacing w:after="0" w:line="240" w:lineRule="auto"/>
        <w:jc w:val="both"/>
        <w:rPr>
          <w:rFonts w:ascii="Arial" w:hAnsi="Arial" w:cs="Arial"/>
        </w:rPr>
      </w:pPr>
      <w:r w:rsidRPr="00F60857">
        <w:rPr>
          <w:rFonts w:ascii="Arial" w:hAnsi="Arial" w:cs="Arial"/>
        </w:rPr>
        <w:t>Tijekom sljedeće akademske godine planira se uvesti mogućnost pripisivanja ECTS bodovne vrijednosti predmetima koje studenti mogu izabrati s drugih studija na sveučilištu ili drugim visokim učilištima.</w:t>
      </w:r>
    </w:p>
    <w:p w14:paraId="3E3A327C" w14:textId="77777777" w:rsidR="00BC2D35" w:rsidRPr="00A8646E" w:rsidRDefault="00BC2D35" w:rsidP="000736D3">
      <w:pPr>
        <w:spacing w:after="0" w:line="240" w:lineRule="auto"/>
        <w:jc w:val="both"/>
        <w:rPr>
          <w:rFonts w:ascii="Arial" w:hAnsi="Arial" w:cs="Arial"/>
          <w:sz w:val="24"/>
          <w:szCs w:val="24"/>
        </w:rPr>
      </w:pPr>
    </w:p>
    <w:p w14:paraId="59AF9BF5" w14:textId="77777777" w:rsidR="00BC2D35" w:rsidRPr="00A8646E" w:rsidRDefault="00BC2D35" w:rsidP="00BC2D35">
      <w:pPr>
        <w:pStyle w:val="Subtitle"/>
      </w:pPr>
      <w:r w:rsidRPr="00A8646E">
        <w:t>Završetak studija</w:t>
      </w:r>
    </w:p>
    <w:p w14:paraId="40FEE8D6" w14:textId="77777777" w:rsidR="00730324" w:rsidRPr="00A8646E" w:rsidRDefault="00730324" w:rsidP="000736D3">
      <w:pPr>
        <w:spacing w:after="0" w:line="240" w:lineRule="auto"/>
        <w:jc w:val="both"/>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2874"/>
        <w:gridCol w:w="2871"/>
      </w:tblGrid>
      <w:tr w:rsidR="00CB35C8" w:rsidRPr="00A8646E" w14:paraId="7EDDEA51" w14:textId="77777777" w:rsidTr="006B5FBA">
        <w:tc>
          <w:tcPr>
            <w:tcW w:w="3453" w:type="dxa"/>
            <w:shd w:val="clear" w:color="auto" w:fill="CCECFF"/>
            <w:vAlign w:val="center"/>
          </w:tcPr>
          <w:p w14:paraId="0E3723A0" w14:textId="77777777" w:rsidR="00CB35C8" w:rsidRPr="00A8646E" w:rsidRDefault="00CB35C8" w:rsidP="006B5FBA">
            <w:pPr>
              <w:spacing w:before="60" w:after="60" w:line="240" w:lineRule="auto"/>
              <w:rPr>
                <w:rFonts w:ascii="Arial" w:hAnsi="Arial" w:cs="Arial"/>
                <w:i/>
                <w:color w:val="000000"/>
                <w:sz w:val="20"/>
                <w:szCs w:val="20"/>
              </w:rPr>
            </w:pPr>
            <w:r w:rsidRPr="00A8646E">
              <w:rPr>
                <w:rFonts w:ascii="Arial" w:hAnsi="Arial" w:cs="Arial"/>
                <w:i/>
                <w:color w:val="000000"/>
                <w:sz w:val="20"/>
                <w:szCs w:val="20"/>
              </w:rPr>
              <w:t>Način završetka studija</w:t>
            </w:r>
          </w:p>
        </w:tc>
        <w:tc>
          <w:tcPr>
            <w:tcW w:w="2874" w:type="dxa"/>
            <w:vAlign w:val="center"/>
          </w:tcPr>
          <w:p w14:paraId="745E6858" w14:textId="77777777" w:rsidR="00CB35C8" w:rsidRPr="00A8646E" w:rsidRDefault="00CB35C8" w:rsidP="006B5FBA">
            <w:pPr>
              <w:tabs>
                <w:tab w:val="left" w:pos="1599"/>
              </w:tabs>
              <w:spacing w:before="60" w:after="60" w:line="240" w:lineRule="auto"/>
              <w:rPr>
                <w:rFonts w:ascii="Arial" w:hAnsi="Arial" w:cs="Arial"/>
                <w:color w:val="000000"/>
                <w:sz w:val="20"/>
                <w:szCs w:val="20"/>
              </w:rPr>
            </w:pPr>
            <w:r w:rsidRPr="00A8646E">
              <w:rPr>
                <w:rFonts w:ascii="Arial" w:hAnsi="Arial" w:cs="Arial"/>
                <w:color w:val="000000"/>
                <w:sz w:val="20"/>
                <w:szCs w:val="20"/>
              </w:rPr>
              <w:t xml:space="preserve">Završni rad </w:t>
            </w:r>
            <w:r w:rsidRPr="00A8646E">
              <w:rPr>
                <w:rFonts w:ascii="Arial" w:hAnsi="Arial" w:cs="Arial"/>
                <w:color w:val="000000"/>
                <w:sz w:val="20"/>
                <w:szCs w:val="20"/>
              </w:rPr>
              <w:tab/>
            </w:r>
            <w:sdt>
              <w:sdtPr>
                <w:rPr>
                  <w:rFonts w:ascii="Arial" w:hAnsi="Arial" w:cs="Arial"/>
                  <w:color w:val="000000"/>
                  <w:sz w:val="20"/>
                  <w:szCs w:val="20"/>
                </w:rPr>
                <w:id w:val="197051254"/>
              </w:sdtPr>
              <w:sdtContent>
                <w:r w:rsidRPr="00A8646E">
                  <w:rPr>
                    <w:rFonts w:ascii="MS Gothic" w:eastAsia="MS Gothic" w:hAnsi="MS Gothic" w:cs="MS Gothic"/>
                    <w:color w:val="000000"/>
                    <w:sz w:val="20"/>
                    <w:szCs w:val="20"/>
                    <w:shd w:val="clear" w:color="auto" w:fill="000000" w:themeFill="text1"/>
                  </w:rPr>
                  <w:t>☐</w:t>
                </w:r>
              </w:sdtContent>
            </w:sdt>
            <w:r w:rsidRPr="00A8646E">
              <w:rPr>
                <w:rFonts w:ascii="Arial" w:hAnsi="Arial" w:cs="Arial"/>
                <w:color w:val="000000"/>
                <w:sz w:val="20"/>
                <w:szCs w:val="20"/>
              </w:rPr>
              <w:br/>
              <w:t xml:space="preserve">Diplomski rad </w:t>
            </w:r>
            <w:r w:rsidRPr="00A8646E">
              <w:rPr>
                <w:rFonts w:ascii="Arial" w:hAnsi="Arial" w:cs="Arial"/>
                <w:color w:val="000000"/>
                <w:sz w:val="20"/>
                <w:szCs w:val="20"/>
              </w:rPr>
              <w:tab/>
            </w:r>
            <w:sdt>
              <w:sdtPr>
                <w:rPr>
                  <w:rFonts w:ascii="Arial" w:hAnsi="Arial" w:cs="Arial"/>
                  <w:color w:val="000000"/>
                  <w:sz w:val="20"/>
                  <w:szCs w:val="20"/>
                </w:rPr>
                <w:id w:val="197051255"/>
              </w:sdtPr>
              <w:sdtContent>
                <w:r w:rsidRPr="00A8646E">
                  <w:rPr>
                    <w:rFonts w:ascii="MS Gothic" w:eastAsia="MS Gothic" w:hAnsi="MS Gothic" w:cs="MS Gothic"/>
                    <w:color w:val="000000"/>
                    <w:sz w:val="20"/>
                    <w:szCs w:val="20"/>
                  </w:rPr>
                  <w:t>☐</w:t>
                </w:r>
              </w:sdtContent>
            </w:sdt>
          </w:p>
        </w:tc>
        <w:tc>
          <w:tcPr>
            <w:tcW w:w="2871" w:type="dxa"/>
            <w:vAlign w:val="center"/>
          </w:tcPr>
          <w:p w14:paraId="64D5F326" w14:textId="77777777" w:rsidR="00CB35C8" w:rsidRPr="00A8646E" w:rsidRDefault="00CB35C8" w:rsidP="006B5FBA">
            <w:pPr>
              <w:tabs>
                <w:tab w:val="left" w:pos="1599"/>
              </w:tabs>
              <w:spacing w:before="60" w:after="60" w:line="240" w:lineRule="auto"/>
              <w:rPr>
                <w:rFonts w:ascii="Arial" w:hAnsi="Arial" w:cs="Arial"/>
                <w:color w:val="000000"/>
                <w:sz w:val="20"/>
                <w:szCs w:val="20"/>
              </w:rPr>
            </w:pPr>
            <w:r w:rsidRPr="00A8646E">
              <w:rPr>
                <w:rFonts w:ascii="Arial" w:hAnsi="Arial" w:cs="Arial"/>
                <w:color w:val="000000"/>
                <w:sz w:val="20"/>
                <w:szCs w:val="20"/>
              </w:rPr>
              <w:t xml:space="preserve">Završni ispit </w:t>
            </w:r>
            <w:r w:rsidRPr="00A8646E">
              <w:rPr>
                <w:rFonts w:ascii="Arial" w:hAnsi="Arial" w:cs="Arial"/>
                <w:color w:val="000000"/>
                <w:sz w:val="20"/>
                <w:szCs w:val="20"/>
              </w:rPr>
              <w:tab/>
            </w:r>
            <w:sdt>
              <w:sdtPr>
                <w:rPr>
                  <w:rFonts w:ascii="Arial" w:hAnsi="Arial" w:cs="Arial"/>
                  <w:color w:val="000000"/>
                  <w:sz w:val="20"/>
                  <w:szCs w:val="20"/>
                </w:rPr>
                <w:id w:val="197051256"/>
              </w:sdtPr>
              <w:sdtContent>
                <w:r w:rsidRPr="00A8646E">
                  <w:rPr>
                    <w:rFonts w:ascii="MS Gothic" w:eastAsia="MS Gothic" w:hAnsi="MS Gothic" w:cs="MS Gothic"/>
                    <w:color w:val="000000"/>
                    <w:sz w:val="20"/>
                    <w:szCs w:val="20"/>
                  </w:rPr>
                  <w:t>☐</w:t>
                </w:r>
              </w:sdtContent>
            </w:sdt>
            <w:r w:rsidRPr="00A8646E">
              <w:rPr>
                <w:rFonts w:ascii="Arial" w:hAnsi="Arial" w:cs="Arial"/>
                <w:color w:val="000000"/>
                <w:sz w:val="20"/>
                <w:szCs w:val="20"/>
              </w:rPr>
              <w:br/>
              <w:t xml:space="preserve">Diplomski ispit </w:t>
            </w:r>
            <w:r w:rsidRPr="00A8646E">
              <w:rPr>
                <w:rFonts w:ascii="Arial" w:hAnsi="Arial" w:cs="Arial"/>
                <w:color w:val="000000"/>
                <w:sz w:val="20"/>
                <w:szCs w:val="20"/>
              </w:rPr>
              <w:tab/>
            </w:r>
            <w:sdt>
              <w:sdtPr>
                <w:rPr>
                  <w:rFonts w:ascii="Arial" w:hAnsi="Arial" w:cs="Arial"/>
                  <w:color w:val="000000"/>
                  <w:sz w:val="20"/>
                  <w:szCs w:val="20"/>
                </w:rPr>
                <w:id w:val="197051257"/>
              </w:sdtPr>
              <w:sdtContent>
                <w:r w:rsidRPr="00A8646E">
                  <w:rPr>
                    <w:rFonts w:ascii="MS Gothic" w:eastAsia="MS Gothic" w:hAnsi="MS Gothic" w:cs="MS Gothic"/>
                    <w:color w:val="000000"/>
                    <w:sz w:val="20"/>
                    <w:szCs w:val="20"/>
                  </w:rPr>
                  <w:t>☐</w:t>
                </w:r>
              </w:sdtContent>
            </w:sdt>
          </w:p>
        </w:tc>
      </w:tr>
      <w:tr w:rsidR="00CB35C8" w:rsidRPr="00A8646E" w14:paraId="313A89E8" w14:textId="77777777" w:rsidTr="006B5FBA">
        <w:tc>
          <w:tcPr>
            <w:tcW w:w="3453" w:type="dxa"/>
            <w:shd w:val="clear" w:color="auto" w:fill="CCECFF"/>
            <w:vAlign w:val="center"/>
          </w:tcPr>
          <w:p w14:paraId="22732CC0" w14:textId="77777777" w:rsidR="00CB35C8" w:rsidRPr="00A8646E" w:rsidRDefault="00CB35C8" w:rsidP="006B5FBA">
            <w:pPr>
              <w:spacing w:before="60" w:after="60" w:line="240" w:lineRule="auto"/>
              <w:rPr>
                <w:rFonts w:ascii="Arial" w:hAnsi="Arial" w:cs="Arial"/>
                <w:i/>
                <w:color w:val="000000"/>
                <w:sz w:val="20"/>
                <w:szCs w:val="20"/>
              </w:rPr>
            </w:pPr>
            <w:r w:rsidRPr="00A8646E">
              <w:rPr>
                <w:rFonts w:ascii="Arial" w:hAnsi="Arial" w:cs="Arial"/>
                <w:i/>
                <w:color w:val="000000"/>
                <w:sz w:val="20"/>
                <w:szCs w:val="20"/>
              </w:rPr>
              <w:t>Uvjeti za prijavu završnoga/diplomskoga rada i/ili završnoga/diplomskoga ispita</w:t>
            </w:r>
          </w:p>
        </w:tc>
        <w:tc>
          <w:tcPr>
            <w:tcW w:w="5745" w:type="dxa"/>
            <w:gridSpan w:val="2"/>
          </w:tcPr>
          <w:p w14:paraId="37887706" w14:textId="77777777" w:rsidR="00CB35C8" w:rsidRPr="00A8646E" w:rsidRDefault="00CB35C8" w:rsidP="006B5FBA">
            <w:pPr>
              <w:spacing w:before="60" w:after="60" w:line="240" w:lineRule="auto"/>
              <w:rPr>
                <w:rFonts w:ascii="Arial" w:hAnsi="Arial" w:cs="Arial"/>
                <w:sz w:val="20"/>
                <w:szCs w:val="20"/>
              </w:rPr>
            </w:pPr>
            <w:r w:rsidRPr="00A8646E">
              <w:rPr>
                <w:rFonts w:ascii="Arial" w:hAnsi="Arial" w:cs="Arial"/>
                <w:sz w:val="20"/>
                <w:szCs w:val="20"/>
              </w:rPr>
              <w:t>Odobrena tema i mentor završnog rada</w:t>
            </w:r>
          </w:p>
          <w:p w14:paraId="094B00A4" w14:textId="77777777" w:rsidR="00CB35C8" w:rsidRPr="00A8646E" w:rsidRDefault="00CB35C8" w:rsidP="006B5FBA">
            <w:pPr>
              <w:spacing w:before="60" w:after="60" w:line="240" w:lineRule="auto"/>
              <w:rPr>
                <w:rFonts w:ascii="Arial" w:hAnsi="Arial" w:cs="Arial"/>
                <w:sz w:val="20"/>
                <w:szCs w:val="20"/>
              </w:rPr>
            </w:pPr>
            <w:r w:rsidRPr="00A8646E">
              <w:rPr>
                <w:rFonts w:ascii="Arial" w:hAnsi="Arial" w:cs="Arial"/>
                <w:sz w:val="20"/>
                <w:szCs w:val="20"/>
              </w:rPr>
              <w:t>Prihvaćanje završnog rada od strane Povjerenstva za ocjenu i obranu završnog rada koje se sastoji od mentora i dva člana</w:t>
            </w:r>
          </w:p>
          <w:p w14:paraId="1D6456CB" w14:textId="34D4BD1F" w:rsidR="00CB35C8" w:rsidRPr="00A8646E" w:rsidRDefault="00CB35C8" w:rsidP="006B5FBA">
            <w:pPr>
              <w:spacing w:before="60" w:after="60" w:line="240" w:lineRule="auto"/>
              <w:rPr>
                <w:rFonts w:ascii="Arial" w:hAnsi="Arial" w:cs="Arial"/>
                <w:sz w:val="20"/>
                <w:szCs w:val="20"/>
              </w:rPr>
            </w:pPr>
            <w:r w:rsidRPr="00A8646E">
              <w:rPr>
                <w:rFonts w:ascii="Arial" w:hAnsi="Arial" w:cs="Arial"/>
                <w:sz w:val="20"/>
                <w:szCs w:val="20"/>
              </w:rPr>
              <w:t xml:space="preserve">Položeni svi predmeti i ostvareno </w:t>
            </w:r>
            <w:r w:rsidRPr="00F93DE6">
              <w:rPr>
                <w:rFonts w:ascii="Arial" w:hAnsi="Arial" w:cs="Arial"/>
                <w:sz w:val="20"/>
                <w:szCs w:val="20"/>
              </w:rPr>
              <w:t>najmanje 17</w:t>
            </w:r>
            <w:r w:rsidR="00FD3077" w:rsidRPr="00F93DE6">
              <w:rPr>
                <w:rFonts w:ascii="Arial" w:hAnsi="Arial" w:cs="Arial"/>
                <w:sz w:val="20"/>
                <w:szCs w:val="20"/>
              </w:rPr>
              <w:t>4</w:t>
            </w:r>
            <w:r w:rsidRPr="00F93DE6">
              <w:rPr>
                <w:rFonts w:ascii="Arial" w:hAnsi="Arial" w:cs="Arial"/>
                <w:sz w:val="20"/>
                <w:szCs w:val="20"/>
              </w:rPr>
              <w:t xml:space="preserve"> ECTS boda.</w:t>
            </w:r>
          </w:p>
          <w:p w14:paraId="2D625A9A" w14:textId="77777777" w:rsidR="00CB35C8" w:rsidRPr="00A8646E" w:rsidRDefault="00CB35C8" w:rsidP="006B5FBA">
            <w:pPr>
              <w:spacing w:before="60" w:after="60" w:line="240" w:lineRule="auto"/>
              <w:rPr>
                <w:rFonts w:ascii="Arial" w:hAnsi="Arial" w:cs="Arial"/>
                <w:sz w:val="20"/>
                <w:szCs w:val="20"/>
              </w:rPr>
            </w:pPr>
          </w:p>
        </w:tc>
      </w:tr>
      <w:tr w:rsidR="00CB35C8" w:rsidRPr="00A8646E" w14:paraId="74C6E751" w14:textId="77777777" w:rsidTr="006B5FBA">
        <w:tc>
          <w:tcPr>
            <w:tcW w:w="3453" w:type="dxa"/>
            <w:shd w:val="clear" w:color="auto" w:fill="CCECFF"/>
            <w:vAlign w:val="center"/>
          </w:tcPr>
          <w:p w14:paraId="2DC95975" w14:textId="77777777" w:rsidR="00CB35C8" w:rsidRPr="00A8646E" w:rsidRDefault="00CB35C8" w:rsidP="006B5FBA">
            <w:pPr>
              <w:spacing w:before="60" w:after="60" w:line="240" w:lineRule="auto"/>
              <w:rPr>
                <w:rFonts w:ascii="Arial" w:hAnsi="Arial" w:cs="Arial"/>
                <w:i/>
                <w:color w:val="000000"/>
                <w:sz w:val="20"/>
                <w:szCs w:val="20"/>
              </w:rPr>
            </w:pPr>
            <w:r w:rsidRPr="00A8646E">
              <w:rPr>
                <w:rFonts w:ascii="Arial" w:hAnsi="Arial" w:cs="Arial"/>
                <w:i/>
                <w:color w:val="000000"/>
                <w:sz w:val="20"/>
                <w:szCs w:val="20"/>
              </w:rPr>
              <w:t>Postupak vrjednovanja završnoga/ /diplomskoga ispita te vrjednovanja i obrane završnoga/diplomskoga rada</w:t>
            </w:r>
          </w:p>
        </w:tc>
        <w:tc>
          <w:tcPr>
            <w:tcW w:w="5745" w:type="dxa"/>
            <w:gridSpan w:val="2"/>
          </w:tcPr>
          <w:p w14:paraId="20799E9E" w14:textId="77777777" w:rsidR="00CB35C8" w:rsidRPr="00A8646E" w:rsidRDefault="00CB35C8" w:rsidP="006B5FBA">
            <w:pPr>
              <w:spacing w:before="60" w:after="60" w:line="240" w:lineRule="auto"/>
              <w:rPr>
                <w:rFonts w:ascii="Arial" w:hAnsi="Arial" w:cs="Arial"/>
                <w:sz w:val="20"/>
                <w:szCs w:val="20"/>
              </w:rPr>
            </w:pPr>
            <w:r w:rsidRPr="00A8646E">
              <w:rPr>
                <w:rFonts w:ascii="Arial" w:hAnsi="Arial" w:cs="Arial"/>
                <w:sz w:val="20"/>
                <w:szCs w:val="20"/>
              </w:rPr>
              <w:t>Usmena javna obrana završnog rada pred Povjerenstvom za ocjenu i obranu završnog rada koje se sastoji od mentora i dva člana</w:t>
            </w:r>
          </w:p>
        </w:tc>
      </w:tr>
    </w:tbl>
    <w:p w14:paraId="0DA4F90D" w14:textId="77777777" w:rsidR="00730324" w:rsidRPr="00A8646E" w:rsidRDefault="00730324" w:rsidP="000736D3">
      <w:pPr>
        <w:spacing w:after="0" w:line="240" w:lineRule="auto"/>
        <w:jc w:val="both"/>
        <w:rPr>
          <w:rFonts w:ascii="Arial" w:hAnsi="Arial" w:cs="Arial"/>
          <w:sz w:val="24"/>
          <w:szCs w:val="24"/>
        </w:rPr>
      </w:pPr>
    </w:p>
    <w:p w14:paraId="0CF32D7C" w14:textId="77777777" w:rsidR="00AD256B" w:rsidRDefault="00AD256B" w:rsidP="000736D3">
      <w:pPr>
        <w:spacing w:after="0" w:line="240" w:lineRule="auto"/>
        <w:jc w:val="both"/>
        <w:rPr>
          <w:rFonts w:ascii="Arial" w:hAnsi="Arial" w:cs="Arial"/>
          <w:sz w:val="24"/>
          <w:szCs w:val="24"/>
        </w:rPr>
      </w:pPr>
    </w:p>
    <w:p w14:paraId="6824A5A4" w14:textId="77777777" w:rsidR="00E83BA3" w:rsidRDefault="00E83BA3" w:rsidP="000736D3">
      <w:pPr>
        <w:spacing w:after="0" w:line="240" w:lineRule="auto"/>
        <w:jc w:val="both"/>
        <w:rPr>
          <w:rFonts w:ascii="Arial" w:hAnsi="Arial" w:cs="Arial"/>
          <w:sz w:val="24"/>
          <w:szCs w:val="24"/>
        </w:rPr>
      </w:pPr>
    </w:p>
    <w:p w14:paraId="60F37C3D" w14:textId="77777777" w:rsidR="00E83BA3" w:rsidRPr="00A8646E" w:rsidRDefault="00E83BA3" w:rsidP="000736D3">
      <w:pPr>
        <w:spacing w:after="0" w:line="240" w:lineRule="auto"/>
        <w:jc w:val="both"/>
        <w:rPr>
          <w:rFonts w:ascii="Arial" w:hAnsi="Arial" w:cs="Arial"/>
          <w:sz w:val="24"/>
          <w:szCs w:val="24"/>
        </w:rPr>
      </w:pPr>
    </w:p>
    <w:p w14:paraId="77F20D11" w14:textId="77777777" w:rsidR="00AD256B" w:rsidRPr="00A8646E" w:rsidRDefault="00AD256B" w:rsidP="000736D3">
      <w:pPr>
        <w:spacing w:after="0" w:line="240" w:lineRule="auto"/>
        <w:jc w:val="both"/>
        <w:rPr>
          <w:rFonts w:ascii="Arial" w:hAnsi="Arial" w:cs="Arial"/>
          <w:sz w:val="24"/>
          <w:szCs w:val="24"/>
        </w:rPr>
      </w:pPr>
    </w:p>
    <w:p w14:paraId="1BEC4E5F" w14:textId="104BC934" w:rsidR="00AD256B" w:rsidRDefault="002334A7" w:rsidP="002334A7">
      <w:pPr>
        <w:pStyle w:val="Subtitle"/>
      </w:pPr>
      <w:r>
        <w:t>Popis predmeta</w:t>
      </w:r>
    </w:p>
    <w:p w14:paraId="02B9F759" w14:textId="3352D5D1" w:rsidR="00F60857" w:rsidRDefault="00F60857" w:rsidP="000736D3">
      <w:pPr>
        <w:spacing w:after="0" w:line="240" w:lineRule="auto"/>
        <w:jc w:val="both"/>
        <w:rPr>
          <w:rFonts w:ascii="Arial" w:hAnsi="Arial" w:cs="Arial"/>
          <w:sz w:val="24"/>
          <w:szCs w:val="24"/>
        </w:rPr>
      </w:pPr>
    </w:p>
    <w:tbl>
      <w:tblPr>
        <w:tblW w:w="9090" w:type="dxa"/>
        <w:tblInd w:w="-15" w:type="dxa"/>
        <w:tblLook w:val="04A0" w:firstRow="1" w:lastRow="0" w:firstColumn="1" w:lastColumn="0" w:noHBand="0" w:noVBand="1"/>
      </w:tblPr>
      <w:tblGrid>
        <w:gridCol w:w="1276"/>
        <w:gridCol w:w="851"/>
        <w:gridCol w:w="2268"/>
        <w:gridCol w:w="2131"/>
        <w:gridCol w:w="12"/>
        <w:gridCol w:w="448"/>
        <w:gridCol w:w="12"/>
        <w:gridCol w:w="407"/>
        <w:gridCol w:w="12"/>
        <w:gridCol w:w="448"/>
        <w:gridCol w:w="12"/>
        <w:gridCol w:w="448"/>
        <w:gridCol w:w="12"/>
        <w:gridCol w:w="741"/>
        <w:gridCol w:w="12"/>
      </w:tblGrid>
      <w:tr w:rsidR="001C5DF4" w:rsidRPr="00E835FD" w14:paraId="3A9C85DA" w14:textId="77777777" w:rsidTr="003F275B">
        <w:trPr>
          <w:trHeight w:val="316"/>
        </w:trPr>
        <w:tc>
          <w:tcPr>
            <w:tcW w:w="9090" w:type="dxa"/>
            <w:gridSpan w:val="15"/>
            <w:tcBorders>
              <w:top w:val="single" w:sz="12" w:space="0" w:color="auto"/>
              <w:left w:val="single" w:sz="12" w:space="0" w:color="auto"/>
              <w:bottom w:val="single" w:sz="8" w:space="0" w:color="auto"/>
              <w:right w:val="single" w:sz="12" w:space="0" w:color="000000"/>
            </w:tcBorders>
            <w:shd w:val="clear" w:color="000000" w:fill="66CCFF"/>
            <w:vAlign w:val="center"/>
            <w:hideMark/>
          </w:tcPr>
          <w:p w14:paraId="218D08EF" w14:textId="764EB771" w:rsidR="001C5DF4" w:rsidRPr="00E835FD" w:rsidRDefault="001C5DF4" w:rsidP="003D0F4B">
            <w:pPr>
              <w:spacing w:after="0" w:line="240" w:lineRule="auto"/>
              <w:jc w:val="center"/>
              <w:rPr>
                <w:rFonts w:ascii="Calibri" w:eastAsia="Times New Roman" w:hAnsi="Calibri" w:cs="Calibri"/>
                <w:b/>
                <w:bCs/>
                <w:color w:val="000000"/>
                <w:sz w:val="16"/>
                <w:szCs w:val="16"/>
                <w:lang w:eastAsia="en-GB"/>
              </w:rPr>
            </w:pPr>
            <w:bookmarkStart w:id="7" w:name="_Hlk153291008"/>
            <w:r w:rsidRPr="00E835FD">
              <w:rPr>
                <w:rFonts w:ascii="Calibri" w:eastAsia="Times New Roman" w:hAnsi="Calibri" w:cs="Calibri"/>
                <w:b/>
                <w:bCs/>
                <w:color w:val="000000"/>
                <w:sz w:val="16"/>
                <w:szCs w:val="16"/>
                <w:lang w:eastAsia="en-GB"/>
              </w:rPr>
              <w:t>POPIS PREDMETA</w:t>
            </w:r>
          </w:p>
        </w:tc>
      </w:tr>
      <w:tr w:rsidR="001C5DF4" w:rsidRPr="00E835FD" w14:paraId="08D87B0D" w14:textId="77777777" w:rsidTr="003F275B">
        <w:trPr>
          <w:trHeight w:val="316"/>
        </w:trPr>
        <w:tc>
          <w:tcPr>
            <w:tcW w:w="9090" w:type="dxa"/>
            <w:gridSpan w:val="15"/>
            <w:tcBorders>
              <w:top w:val="single" w:sz="8" w:space="0" w:color="auto"/>
              <w:left w:val="single" w:sz="12" w:space="0" w:color="auto"/>
              <w:bottom w:val="single" w:sz="8" w:space="0" w:color="auto"/>
              <w:right w:val="single" w:sz="12" w:space="0" w:color="000000"/>
            </w:tcBorders>
            <w:shd w:val="clear" w:color="auto" w:fill="auto"/>
            <w:vAlign w:val="center"/>
            <w:hideMark/>
          </w:tcPr>
          <w:p w14:paraId="21C7CB8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Godina studija:   1. godina</w:t>
            </w:r>
          </w:p>
        </w:tc>
      </w:tr>
      <w:tr w:rsidR="001C5DF4" w:rsidRPr="00E835FD" w14:paraId="25FA9564" w14:textId="77777777" w:rsidTr="003F275B">
        <w:trPr>
          <w:trHeight w:val="316"/>
        </w:trPr>
        <w:tc>
          <w:tcPr>
            <w:tcW w:w="9090" w:type="dxa"/>
            <w:gridSpan w:val="15"/>
            <w:tcBorders>
              <w:top w:val="single" w:sz="8" w:space="0" w:color="auto"/>
              <w:left w:val="single" w:sz="12" w:space="0" w:color="auto"/>
              <w:bottom w:val="single" w:sz="8" w:space="0" w:color="auto"/>
              <w:right w:val="single" w:sz="12" w:space="0" w:color="000000"/>
            </w:tcBorders>
            <w:shd w:val="clear" w:color="auto" w:fill="auto"/>
            <w:vAlign w:val="center"/>
            <w:hideMark/>
          </w:tcPr>
          <w:p w14:paraId="73F5563F"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Semestar:   1. semestar</w:t>
            </w:r>
          </w:p>
        </w:tc>
      </w:tr>
      <w:tr w:rsidR="001C5DF4" w:rsidRPr="00E835FD" w14:paraId="7C07F2D1" w14:textId="77777777" w:rsidTr="003F275B">
        <w:trPr>
          <w:gridAfter w:val="1"/>
          <w:wAfter w:w="12" w:type="dxa"/>
          <w:trHeight w:val="263"/>
        </w:trPr>
        <w:tc>
          <w:tcPr>
            <w:tcW w:w="1276" w:type="dxa"/>
            <w:vMerge w:val="restart"/>
            <w:tcBorders>
              <w:top w:val="nil"/>
              <w:left w:val="single" w:sz="8" w:space="0" w:color="auto"/>
              <w:bottom w:val="single" w:sz="8" w:space="0" w:color="000000"/>
              <w:right w:val="single" w:sz="8" w:space="0" w:color="auto"/>
            </w:tcBorders>
            <w:shd w:val="clear" w:color="000000" w:fill="CCFFFF"/>
            <w:vAlign w:val="center"/>
            <w:hideMark/>
          </w:tcPr>
          <w:p w14:paraId="1941E364"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STATUS PREDMETA</w:t>
            </w:r>
          </w:p>
        </w:tc>
        <w:tc>
          <w:tcPr>
            <w:tcW w:w="851" w:type="dxa"/>
            <w:vMerge w:val="restart"/>
            <w:tcBorders>
              <w:top w:val="nil"/>
              <w:left w:val="single" w:sz="8" w:space="0" w:color="auto"/>
              <w:bottom w:val="single" w:sz="8" w:space="0" w:color="000000"/>
              <w:right w:val="single" w:sz="8" w:space="0" w:color="auto"/>
            </w:tcBorders>
            <w:shd w:val="clear" w:color="000000" w:fill="CCFFFF"/>
            <w:vAlign w:val="center"/>
            <w:hideMark/>
          </w:tcPr>
          <w:p w14:paraId="0FBD207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ISVU KOD</w:t>
            </w:r>
          </w:p>
        </w:tc>
        <w:tc>
          <w:tcPr>
            <w:tcW w:w="2268" w:type="dxa"/>
            <w:vMerge w:val="restart"/>
            <w:tcBorders>
              <w:top w:val="nil"/>
              <w:left w:val="single" w:sz="8" w:space="0" w:color="auto"/>
              <w:bottom w:val="single" w:sz="8" w:space="0" w:color="000000"/>
              <w:right w:val="single" w:sz="8" w:space="0" w:color="auto"/>
            </w:tcBorders>
            <w:shd w:val="clear" w:color="000000" w:fill="CCFFFF"/>
            <w:vAlign w:val="center"/>
            <w:hideMark/>
          </w:tcPr>
          <w:p w14:paraId="6592298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NOSITELJ PREDMETA</w:t>
            </w:r>
          </w:p>
        </w:tc>
        <w:tc>
          <w:tcPr>
            <w:tcW w:w="2131" w:type="dxa"/>
            <w:vMerge w:val="restart"/>
            <w:tcBorders>
              <w:top w:val="nil"/>
              <w:left w:val="single" w:sz="8" w:space="0" w:color="auto"/>
              <w:bottom w:val="single" w:sz="8" w:space="0" w:color="000000"/>
              <w:right w:val="single" w:sz="8" w:space="0" w:color="auto"/>
            </w:tcBorders>
            <w:shd w:val="clear" w:color="000000" w:fill="CCFFFF"/>
            <w:vAlign w:val="center"/>
            <w:hideMark/>
          </w:tcPr>
          <w:p w14:paraId="334EF1E9"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PREDMET</w:t>
            </w:r>
          </w:p>
        </w:tc>
        <w:tc>
          <w:tcPr>
            <w:tcW w:w="1799" w:type="dxa"/>
            <w:gridSpan w:val="8"/>
            <w:tcBorders>
              <w:top w:val="single" w:sz="8" w:space="0" w:color="auto"/>
              <w:left w:val="nil"/>
              <w:bottom w:val="single" w:sz="4" w:space="0" w:color="auto"/>
              <w:right w:val="single" w:sz="8" w:space="0" w:color="000000"/>
            </w:tcBorders>
            <w:shd w:val="clear" w:color="000000" w:fill="CCFFFF"/>
            <w:vAlign w:val="center"/>
            <w:hideMark/>
          </w:tcPr>
          <w:p w14:paraId="76A34C63"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SATI U SEMESTRU</w:t>
            </w:r>
          </w:p>
        </w:tc>
        <w:tc>
          <w:tcPr>
            <w:tcW w:w="753" w:type="dxa"/>
            <w:gridSpan w:val="2"/>
            <w:tcBorders>
              <w:top w:val="nil"/>
              <w:left w:val="single" w:sz="8" w:space="0" w:color="auto"/>
              <w:bottom w:val="single" w:sz="8" w:space="0" w:color="000000"/>
              <w:right w:val="single" w:sz="8" w:space="0" w:color="auto"/>
            </w:tcBorders>
            <w:shd w:val="clear" w:color="000000" w:fill="CCFFFF"/>
            <w:vAlign w:val="center"/>
            <w:hideMark/>
          </w:tcPr>
          <w:p w14:paraId="71B65C83"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ECTS</w:t>
            </w:r>
          </w:p>
        </w:tc>
      </w:tr>
      <w:tr w:rsidR="001C5DF4" w:rsidRPr="00E835FD" w14:paraId="2720FFF2" w14:textId="77777777" w:rsidTr="003F275B">
        <w:trPr>
          <w:gridAfter w:val="1"/>
          <w:wAfter w:w="12" w:type="dxa"/>
          <w:trHeight w:val="258"/>
        </w:trPr>
        <w:tc>
          <w:tcPr>
            <w:tcW w:w="1276" w:type="dxa"/>
            <w:vMerge/>
            <w:tcBorders>
              <w:top w:val="nil"/>
              <w:left w:val="single" w:sz="8" w:space="0" w:color="auto"/>
              <w:bottom w:val="single" w:sz="8" w:space="0" w:color="000000"/>
              <w:right w:val="single" w:sz="8" w:space="0" w:color="auto"/>
            </w:tcBorders>
            <w:vAlign w:val="center"/>
            <w:hideMark/>
          </w:tcPr>
          <w:p w14:paraId="57FB250D"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51" w:type="dxa"/>
            <w:vMerge/>
            <w:tcBorders>
              <w:top w:val="nil"/>
              <w:left w:val="single" w:sz="8" w:space="0" w:color="auto"/>
              <w:bottom w:val="single" w:sz="8" w:space="0" w:color="000000"/>
              <w:right w:val="single" w:sz="8" w:space="0" w:color="auto"/>
            </w:tcBorders>
            <w:vAlign w:val="center"/>
            <w:hideMark/>
          </w:tcPr>
          <w:p w14:paraId="58C93791"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2268" w:type="dxa"/>
            <w:vMerge/>
            <w:tcBorders>
              <w:top w:val="nil"/>
              <w:left w:val="single" w:sz="8" w:space="0" w:color="auto"/>
              <w:bottom w:val="single" w:sz="8" w:space="0" w:color="000000"/>
              <w:right w:val="single" w:sz="8" w:space="0" w:color="auto"/>
            </w:tcBorders>
            <w:vAlign w:val="center"/>
            <w:hideMark/>
          </w:tcPr>
          <w:p w14:paraId="3A659955"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2131" w:type="dxa"/>
            <w:vMerge/>
            <w:tcBorders>
              <w:top w:val="nil"/>
              <w:left w:val="single" w:sz="8" w:space="0" w:color="auto"/>
              <w:bottom w:val="single" w:sz="8" w:space="0" w:color="000000"/>
              <w:right w:val="single" w:sz="8" w:space="0" w:color="auto"/>
            </w:tcBorders>
            <w:vAlign w:val="center"/>
            <w:hideMark/>
          </w:tcPr>
          <w:p w14:paraId="66B81BAE"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460" w:type="dxa"/>
            <w:gridSpan w:val="2"/>
            <w:tcBorders>
              <w:top w:val="nil"/>
              <w:left w:val="nil"/>
              <w:bottom w:val="single" w:sz="8" w:space="0" w:color="auto"/>
              <w:right w:val="single" w:sz="4" w:space="0" w:color="auto"/>
            </w:tcBorders>
            <w:shd w:val="clear" w:color="000000" w:fill="CCFFFF"/>
            <w:vAlign w:val="center"/>
            <w:hideMark/>
          </w:tcPr>
          <w:p w14:paraId="400ADF31"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w:t>
            </w:r>
          </w:p>
        </w:tc>
        <w:tc>
          <w:tcPr>
            <w:tcW w:w="419" w:type="dxa"/>
            <w:gridSpan w:val="2"/>
            <w:tcBorders>
              <w:top w:val="nil"/>
              <w:left w:val="nil"/>
              <w:bottom w:val="single" w:sz="8" w:space="0" w:color="auto"/>
              <w:right w:val="single" w:sz="4" w:space="0" w:color="auto"/>
            </w:tcBorders>
            <w:shd w:val="clear" w:color="000000" w:fill="CCFFFF"/>
            <w:vAlign w:val="center"/>
            <w:hideMark/>
          </w:tcPr>
          <w:p w14:paraId="7C2133B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w:t>
            </w:r>
          </w:p>
        </w:tc>
        <w:tc>
          <w:tcPr>
            <w:tcW w:w="460" w:type="dxa"/>
            <w:gridSpan w:val="2"/>
            <w:tcBorders>
              <w:top w:val="nil"/>
              <w:left w:val="nil"/>
              <w:bottom w:val="single" w:sz="8" w:space="0" w:color="auto"/>
              <w:right w:val="single" w:sz="4" w:space="0" w:color="auto"/>
            </w:tcBorders>
            <w:shd w:val="clear" w:color="000000" w:fill="CCFFFF"/>
            <w:vAlign w:val="center"/>
            <w:hideMark/>
          </w:tcPr>
          <w:p w14:paraId="20CACAC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V</w:t>
            </w:r>
          </w:p>
        </w:tc>
        <w:tc>
          <w:tcPr>
            <w:tcW w:w="460" w:type="dxa"/>
            <w:gridSpan w:val="2"/>
            <w:tcBorders>
              <w:top w:val="nil"/>
              <w:left w:val="nil"/>
              <w:bottom w:val="single" w:sz="8" w:space="0" w:color="auto"/>
              <w:right w:val="single" w:sz="8" w:space="0" w:color="auto"/>
            </w:tcBorders>
            <w:shd w:val="clear" w:color="000000" w:fill="CCFFFF"/>
            <w:vAlign w:val="center"/>
            <w:hideMark/>
          </w:tcPr>
          <w:p w14:paraId="1ED2FF1B"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Σ</w:t>
            </w:r>
          </w:p>
        </w:tc>
        <w:tc>
          <w:tcPr>
            <w:tcW w:w="753" w:type="dxa"/>
            <w:gridSpan w:val="2"/>
            <w:tcBorders>
              <w:top w:val="nil"/>
              <w:left w:val="single" w:sz="8" w:space="0" w:color="auto"/>
              <w:bottom w:val="single" w:sz="8" w:space="0" w:color="000000"/>
              <w:right w:val="single" w:sz="8" w:space="0" w:color="auto"/>
            </w:tcBorders>
            <w:vAlign w:val="center"/>
            <w:hideMark/>
          </w:tcPr>
          <w:p w14:paraId="1F91601D"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r>
      <w:tr w:rsidR="006A6462" w:rsidRPr="00E835FD" w14:paraId="2B4D6CB4" w14:textId="77777777" w:rsidTr="006A6462">
        <w:trPr>
          <w:gridAfter w:val="1"/>
          <w:wAfter w:w="12" w:type="dxa"/>
          <w:trHeight w:val="581"/>
        </w:trPr>
        <w:tc>
          <w:tcPr>
            <w:tcW w:w="1276" w:type="dxa"/>
            <w:vMerge w:val="restart"/>
            <w:tcBorders>
              <w:top w:val="nil"/>
              <w:left w:val="single" w:sz="8" w:space="0" w:color="auto"/>
              <w:bottom w:val="single" w:sz="8" w:space="0" w:color="000000"/>
              <w:right w:val="single" w:sz="8" w:space="0" w:color="auto"/>
            </w:tcBorders>
            <w:shd w:val="clear" w:color="000000" w:fill="CCFFFF"/>
            <w:vAlign w:val="center"/>
            <w:hideMark/>
          </w:tcPr>
          <w:p w14:paraId="38079E5D"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obvezni zajednički</w:t>
            </w:r>
          </w:p>
        </w:tc>
        <w:tc>
          <w:tcPr>
            <w:tcW w:w="851" w:type="dxa"/>
            <w:tcBorders>
              <w:top w:val="nil"/>
              <w:left w:val="nil"/>
              <w:bottom w:val="single" w:sz="4" w:space="0" w:color="auto"/>
              <w:right w:val="nil"/>
            </w:tcBorders>
            <w:shd w:val="clear" w:color="auto" w:fill="auto"/>
            <w:vAlign w:val="center"/>
          </w:tcPr>
          <w:p w14:paraId="17531926" w14:textId="6D40769E"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KFS0BI</w:t>
            </w:r>
          </w:p>
        </w:tc>
        <w:tc>
          <w:tcPr>
            <w:tcW w:w="2268" w:type="dxa"/>
            <w:tcBorders>
              <w:top w:val="nil"/>
              <w:left w:val="single" w:sz="8" w:space="0" w:color="auto"/>
              <w:bottom w:val="single" w:sz="4" w:space="0" w:color="auto"/>
              <w:right w:val="single" w:sz="8" w:space="0" w:color="auto"/>
            </w:tcBorders>
            <w:shd w:val="clear" w:color="000000" w:fill="DAEEF3"/>
            <w:noWrap/>
            <w:vAlign w:val="center"/>
          </w:tcPr>
          <w:p w14:paraId="69F88598" w14:textId="5D138E72" w:rsidR="006A6462" w:rsidRPr="00E835FD" w:rsidRDefault="001C3C54" w:rsidP="006A6462">
            <w:pPr>
              <w:spacing w:after="0" w:line="240" w:lineRule="auto"/>
              <w:jc w:val="center"/>
              <w:rPr>
                <w:rFonts w:ascii="Calibri" w:eastAsia="Times New Roman" w:hAnsi="Calibri" w:cs="Calibri"/>
                <w:color w:val="000000"/>
                <w:sz w:val="16"/>
                <w:szCs w:val="16"/>
                <w:lang w:eastAsia="en-GB"/>
              </w:rPr>
            </w:pPr>
            <w:hyperlink r:id="rId8" w:history="1">
              <w:r w:rsidR="006A6462" w:rsidRPr="00E835FD">
                <w:rPr>
                  <w:rFonts w:ascii="Calibri" w:eastAsia="Times New Roman" w:hAnsi="Calibri" w:cs="Calibri"/>
                  <w:sz w:val="16"/>
                  <w:szCs w:val="16"/>
                  <w:lang w:eastAsia="en-GB"/>
                </w:rPr>
                <w:t>izv.prof.dr.sc. Miodrag Spasić</w:t>
              </w:r>
            </w:hyperlink>
          </w:p>
        </w:tc>
        <w:tc>
          <w:tcPr>
            <w:tcW w:w="2131" w:type="dxa"/>
            <w:tcBorders>
              <w:top w:val="nil"/>
              <w:left w:val="nil"/>
              <w:bottom w:val="single" w:sz="4" w:space="0" w:color="auto"/>
              <w:right w:val="nil"/>
            </w:tcBorders>
            <w:shd w:val="clear" w:color="000000" w:fill="DAEEF3"/>
            <w:noWrap/>
            <w:vAlign w:val="center"/>
          </w:tcPr>
          <w:p w14:paraId="7E29FA4C" w14:textId="524C9FC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sz w:val="16"/>
                <w:szCs w:val="16"/>
                <w:lang w:eastAsia="en-GB"/>
              </w:rPr>
              <w:t>Osnove biomehanike</w:t>
            </w:r>
          </w:p>
        </w:tc>
        <w:tc>
          <w:tcPr>
            <w:tcW w:w="460" w:type="dxa"/>
            <w:gridSpan w:val="2"/>
            <w:tcBorders>
              <w:top w:val="nil"/>
              <w:left w:val="single" w:sz="8" w:space="0" w:color="auto"/>
              <w:bottom w:val="single" w:sz="4" w:space="0" w:color="auto"/>
              <w:right w:val="single" w:sz="4" w:space="0" w:color="auto"/>
            </w:tcBorders>
            <w:shd w:val="clear" w:color="auto" w:fill="auto"/>
            <w:vAlign w:val="center"/>
          </w:tcPr>
          <w:p w14:paraId="2B742CE6" w14:textId="609A7281"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60</w:t>
            </w:r>
          </w:p>
        </w:tc>
        <w:tc>
          <w:tcPr>
            <w:tcW w:w="419" w:type="dxa"/>
            <w:gridSpan w:val="2"/>
            <w:tcBorders>
              <w:top w:val="nil"/>
              <w:left w:val="nil"/>
              <w:bottom w:val="single" w:sz="4" w:space="0" w:color="auto"/>
              <w:right w:val="single" w:sz="4" w:space="0" w:color="auto"/>
            </w:tcBorders>
            <w:shd w:val="clear" w:color="auto" w:fill="auto"/>
            <w:vAlign w:val="center"/>
          </w:tcPr>
          <w:p w14:paraId="22EB2DA0" w14:textId="20279735"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460" w:type="dxa"/>
            <w:gridSpan w:val="2"/>
            <w:tcBorders>
              <w:top w:val="nil"/>
              <w:left w:val="nil"/>
              <w:bottom w:val="single" w:sz="4" w:space="0" w:color="auto"/>
              <w:right w:val="single" w:sz="4" w:space="0" w:color="auto"/>
            </w:tcBorders>
            <w:shd w:val="clear" w:color="auto" w:fill="auto"/>
            <w:vAlign w:val="center"/>
          </w:tcPr>
          <w:p w14:paraId="33422433" w14:textId="29E085A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460" w:type="dxa"/>
            <w:gridSpan w:val="2"/>
            <w:tcBorders>
              <w:top w:val="nil"/>
              <w:left w:val="nil"/>
              <w:bottom w:val="single" w:sz="4" w:space="0" w:color="auto"/>
              <w:right w:val="single" w:sz="8" w:space="0" w:color="auto"/>
            </w:tcBorders>
            <w:shd w:val="clear" w:color="000000" w:fill="FFFFFF"/>
            <w:vAlign w:val="center"/>
          </w:tcPr>
          <w:p w14:paraId="0B738089" w14:textId="25741064"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60</w:t>
            </w:r>
          </w:p>
        </w:tc>
        <w:tc>
          <w:tcPr>
            <w:tcW w:w="753" w:type="dxa"/>
            <w:gridSpan w:val="2"/>
            <w:tcBorders>
              <w:top w:val="nil"/>
              <w:left w:val="nil"/>
              <w:bottom w:val="single" w:sz="4" w:space="0" w:color="auto"/>
              <w:right w:val="single" w:sz="8" w:space="0" w:color="auto"/>
            </w:tcBorders>
            <w:shd w:val="clear" w:color="000000" w:fill="FFFFFF"/>
            <w:vAlign w:val="center"/>
          </w:tcPr>
          <w:p w14:paraId="6916D099" w14:textId="70A5930F"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sz w:val="16"/>
                <w:szCs w:val="16"/>
                <w:lang w:eastAsia="en-GB"/>
              </w:rPr>
              <w:t>6</w:t>
            </w:r>
          </w:p>
        </w:tc>
      </w:tr>
      <w:tr w:rsidR="006A6462" w:rsidRPr="00E835FD" w14:paraId="226E6808" w14:textId="77777777" w:rsidTr="003F275B">
        <w:trPr>
          <w:gridAfter w:val="1"/>
          <w:wAfter w:w="12" w:type="dxa"/>
          <w:trHeight w:val="581"/>
        </w:trPr>
        <w:tc>
          <w:tcPr>
            <w:tcW w:w="1276" w:type="dxa"/>
            <w:vMerge/>
            <w:tcBorders>
              <w:top w:val="nil"/>
              <w:left w:val="single" w:sz="8" w:space="0" w:color="auto"/>
              <w:bottom w:val="single" w:sz="8" w:space="0" w:color="000000"/>
              <w:right w:val="single" w:sz="8" w:space="0" w:color="auto"/>
            </w:tcBorders>
            <w:vAlign w:val="center"/>
            <w:hideMark/>
          </w:tcPr>
          <w:p w14:paraId="544FF72D" w14:textId="77777777" w:rsidR="006A6462" w:rsidRPr="00E835FD" w:rsidRDefault="006A6462" w:rsidP="006A6462">
            <w:pPr>
              <w:spacing w:after="0" w:line="240" w:lineRule="auto"/>
              <w:rPr>
                <w:rFonts w:ascii="Calibri" w:eastAsia="Times New Roman" w:hAnsi="Calibri" w:cs="Calibri"/>
                <w:color w:val="000000"/>
                <w:sz w:val="16"/>
                <w:szCs w:val="16"/>
                <w:lang w:eastAsia="en-GB"/>
              </w:rPr>
            </w:pPr>
          </w:p>
        </w:tc>
        <w:tc>
          <w:tcPr>
            <w:tcW w:w="851" w:type="dxa"/>
            <w:tcBorders>
              <w:top w:val="nil"/>
              <w:left w:val="nil"/>
              <w:bottom w:val="single" w:sz="4" w:space="0" w:color="auto"/>
              <w:right w:val="nil"/>
            </w:tcBorders>
            <w:shd w:val="clear" w:color="auto" w:fill="auto"/>
            <w:vAlign w:val="center"/>
            <w:hideMark/>
          </w:tcPr>
          <w:p w14:paraId="1ACA659F"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KFS0FA</w:t>
            </w:r>
          </w:p>
        </w:tc>
        <w:tc>
          <w:tcPr>
            <w:tcW w:w="2268" w:type="dxa"/>
            <w:tcBorders>
              <w:top w:val="nil"/>
              <w:left w:val="single" w:sz="8" w:space="0" w:color="auto"/>
              <w:bottom w:val="single" w:sz="4" w:space="0" w:color="auto"/>
              <w:right w:val="single" w:sz="8" w:space="0" w:color="auto"/>
            </w:tcBorders>
            <w:shd w:val="clear" w:color="000000" w:fill="DAEEF3"/>
            <w:vAlign w:val="center"/>
            <w:hideMark/>
          </w:tcPr>
          <w:p w14:paraId="61A94A4B"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prof.dr.sc. Katarina Vukojević, dr.med.</w:t>
            </w:r>
          </w:p>
        </w:tc>
        <w:tc>
          <w:tcPr>
            <w:tcW w:w="2131" w:type="dxa"/>
            <w:tcBorders>
              <w:top w:val="nil"/>
              <w:left w:val="nil"/>
              <w:bottom w:val="single" w:sz="4" w:space="0" w:color="auto"/>
              <w:right w:val="nil"/>
            </w:tcBorders>
            <w:shd w:val="clear" w:color="000000" w:fill="DAEEF3"/>
            <w:noWrap/>
            <w:vAlign w:val="center"/>
            <w:hideMark/>
          </w:tcPr>
          <w:p w14:paraId="36940EAA"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Funkcionalna anatomija</w:t>
            </w:r>
          </w:p>
        </w:tc>
        <w:tc>
          <w:tcPr>
            <w:tcW w:w="460" w:type="dxa"/>
            <w:gridSpan w:val="2"/>
            <w:tcBorders>
              <w:top w:val="nil"/>
              <w:left w:val="single" w:sz="8" w:space="0" w:color="auto"/>
              <w:bottom w:val="single" w:sz="4" w:space="0" w:color="auto"/>
              <w:right w:val="single" w:sz="4" w:space="0" w:color="auto"/>
            </w:tcBorders>
            <w:shd w:val="clear" w:color="auto" w:fill="auto"/>
            <w:vAlign w:val="center"/>
            <w:hideMark/>
          </w:tcPr>
          <w:p w14:paraId="69036D6A"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38</w:t>
            </w:r>
          </w:p>
        </w:tc>
        <w:tc>
          <w:tcPr>
            <w:tcW w:w="419" w:type="dxa"/>
            <w:gridSpan w:val="2"/>
            <w:tcBorders>
              <w:top w:val="nil"/>
              <w:left w:val="nil"/>
              <w:bottom w:val="single" w:sz="4" w:space="0" w:color="auto"/>
              <w:right w:val="single" w:sz="4" w:space="0" w:color="auto"/>
            </w:tcBorders>
            <w:shd w:val="clear" w:color="auto" w:fill="auto"/>
            <w:vAlign w:val="center"/>
            <w:hideMark/>
          </w:tcPr>
          <w:p w14:paraId="43897DA9"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22</w:t>
            </w:r>
          </w:p>
        </w:tc>
        <w:tc>
          <w:tcPr>
            <w:tcW w:w="460" w:type="dxa"/>
            <w:gridSpan w:val="2"/>
            <w:tcBorders>
              <w:top w:val="nil"/>
              <w:left w:val="nil"/>
              <w:bottom w:val="single" w:sz="4" w:space="0" w:color="auto"/>
              <w:right w:val="single" w:sz="4" w:space="0" w:color="auto"/>
            </w:tcBorders>
            <w:shd w:val="clear" w:color="auto" w:fill="auto"/>
            <w:vAlign w:val="center"/>
            <w:hideMark/>
          </w:tcPr>
          <w:p w14:paraId="0CA6836E"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60" w:type="dxa"/>
            <w:gridSpan w:val="2"/>
            <w:tcBorders>
              <w:top w:val="nil"/>
              <w:left w:val="nil"/>
              <w:bottom w:val="single" w:sz="4" w:space="0" w:color="auto"/>
              <w:right w:val="single" w:sz="8" w:space="0" w:color="auto"/>
            </w:tcBorders>
            <w:shd w:val="clear" w:color="000000" w:fill="FFFFFF"/>
            <w:vAlign w:val="center"/>
            <w:hideMark/>
          </w:tcPr>
          <w:p w14:paraId="6B0CCDED"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75</w:t>
            </w:r>
          </w:p>
        </w:tc>
        <w:tc>
          <w:tcPr>
            <w:tcW w:w="753" w:type="dxa"/>
            <w:gridSpan w:val="2"/>
            <w:tcBorders>
              <w:top w:val="nil"/>
              <w:left w:val="nil"/>
              <w:bottom w:val="single" w:sz="4" w:space="0" w:color="auto"/>
              <w:right w:val="single" w:sz="8" w:space="0" w:color="auto"/>
            </w:tcBorders>
            <w:shd w:val="clear" w:color="000000" w:fill="FFFFFF"/>
            <w:vAlign w:val="center"/>
            <w:hideMark/>
          </w:tcPr>
          <w:p w14:paraId="6544FB6D"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7</w:t>
            </w:r>
          </w:p>
        </w:tc>
      </w:tr>
      <w:tr w:rsidR="006A6462" w:rsidRPr="00E835FD" w14:paraId="3BE44B00" w14:textId="77777777" w:rsidTr="003F275B">
        <w:trPr>
          <w:gridAfter w:val="1"/>
          <w:wAfter w:w="12" w:type="dxa"/>
          <w:trHeight w:val="581"/>
        </w:trPr>
        <w:tc>
          <w:tcPr>
            <w:tcW w:w="1276" w:type="dxa"/>
            <w:vMerge/>
            <w:tcBorders>
              <w:top w:val="nil"/>
              <w:left w:val="single" w:sz="8" w:space="0" w:color="auto"/>
              <w:bottom w:val="single" w:sz="8" w:space="0" w:color="000000"/>
              <w:right w:val="single" w:sz="8" w:space="0" w:color="auto"/>
            </w:tcBorders>
            <w:vAlign w:val="center"/>
            <w:hideMark/>
          </w:tcPr>
          <w:p w14:paraId="0099AFCF" w14:textId="77777777" w:rsidR="006A6462" w:rsidRPr="00E835FD" w:rsidRDefault="006A6462" w:rsidP="006A6462">
            <w:pPr>
              <w:spacing w:after="0" w:line="240" w:lineRule="auto"/>
              <w:rPr>
                <w:rFonts w:ascii="Calibri" w:eastAsia="Times New Roman" w:hAnsi="Calibri" w:cs="Calibri"/>
                <w:color w:val="000000"/>
                <w:sz w:val="16"/>
                <w:szCs w:val="16"/>
                <w:lang w:eastAsia="en-GB"/>
              </w:rPr>
            </w:pPr>
          </w:p>
        </w:tc>
        <w:tc>
          <w:tcPr>
            <w:tcW w:w="851" w:type="dxa"/>
            <w:tcBorders>
              <w:top w:val="nil"/>
              <w:left w:val="nil"/>
              <w:bottom w:val="single" w:sz="4" w:space="0" w:color="auto"/>
              <w:right w:val="nil"/>
            </w:tcBorders>
            <w:shd w:val="clear" w:color="auto" w:fill="auto"/>
            <w:vAlign w:val="center"/>
            <w:hideMark/>
          </w:tcPr>
          <w:p w14:paraId="22FA54D1"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KFS0OK</w:t>
            </w:r>
          </w:p>
        </w:tc>
        <w:tc>
          <w:tcPr>
            <w:tcW w:w="2268" w:type="dxa"/>
            <w:tcBorders>
              <w:top w:val="nil"/>
              <w:left w:val="single" w:sz="8" w:space="0" w:color="auto"/>
              <w:bottom w:val="single" w:sz="4" w:space="0" w:color="auto"/>
              <w:right w:val="double" w:sz="6" w:space="0" w:color="auto"/>
            </w:tcBorders>
            <w:shd w:val="clear" w:color="000000" w:fill="DAEEF3"/>
            <w:vAlign w:val="center"/>
            <w:hideMark/>
          </w:tcPr>
          <w:p w14:paraId="7894ADBD"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izv.prof.dr.sc. Marijana Čavala</w:t>
            </w:r>
          </w:p>
        </w:tc>
        <w:tc>
          <w:tcPr>
            <w:tcW w:w="2131" w:type="dxa"/>
            <w:tcBorders>
              <w:top w:val="nil"/>
              <w:left w:val="nil"/>
              <w:bottom w:val="single" w:sz="4" w:space="0" w:color="auto"/>
              <w:right w:val="nil"/>
            </w:tcBorders>
            <w:shd w:val="clear" w:color="000000" w:fill="DAEEF3"/>
            <w:noWrap/>
            <w:vAlign w:val="center"/>
            <w:hideMark/>
          </w:tcPr>
          <w:p w14:paraId="7ADA32DD"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Osnove kineziologije</w:t>
            </w:r>
          </w:p>
        </w:tc>
        <w:tc>
          <w:tcPr>
            <w:tcW w:w="460" w:type="dxa"/>
            <w:gridSpan w:val="2"/>
            <w:tcBorders>
              <w:top w:val="nil"/>
              <w:left w:val="single" w:sz="8" w:space="0" w:color="auto"/>
              <w:bottom w:val="single" w:sz="4" w:space="0" w:color="auto"/>
              <w:right w:val="single" w:sz="4" w:space="0" w:color="auto"/>
            </w:tcBorders>
            <w:shd w:val="clear" w:color="auto" w:fill="auto"/>
            <w:vAlign w:val="center"/>
            <w:hideMark/>
          </w:tcPr>
          <w:p w14:paraId="1FDE52FB"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45</w:t>
            </w:r>
          </w:p>
        </w:tc>
        <w:tc>
          <w:tcPr>
            <w:tcW w:w="419" w:type="dxa"/>
            <w:gridSpan w:val="2"/>
            <w:tcBorders>
              <w:top w:val="nil"/>
              <w:left w:val="nil"/>
              <w:bottom w:val="single" w:sz="4" w:space="0" w:color="auto"/>
              <w:right w:val="single" w:sz="4" w:space="0" w:color="auto"/>
            </w:tcBorders>
            <w:shd w:val="clear" w:color="auto" w:fill="auto"/>
            <w:vAlign w:val="center"/>
            <w:hideMark/>
          </w:tcPr>
          <w:p w14:paraId="2F22230D"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c>
          <w:tcPr>
            <w:tcW w:w="460" w:type="dxa"/>
            <w:gridSpan w:val="2"/>
            <w:tcBorders>
              <w:top w:val="nil"/>
              <w:left w:val="nil"/>
              <w:bottom w:val="single" w:sz="4" w:space="0" w:color="auto"/>
              <w:right w:val="single" w:sz="4" w:space="0" w:color="auto"/>
            </w:tcBorders>
            <w:shd w:val="clear" w:color="auto" w:fill="auto"/>
            <w:vAlign w:val="center"/>
            <w:hideMark/>
          </w:tcPr>
          <w:p w14:paraId="4BA78895"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460" w:type="dxa"/>
            <w:gridSpan w:val="2"/>
            <w:tcBorders>
              <w:top w:val="nil"/>
              <w:left w:val="nil"/>
              <w:bottom w:val="single" w:sz="4" w:space="0" w:color="auto"/>
              <w:right w:val="single" w:sz="8" w:space="0" w:color="auto"/>
            </w:tcBorders>
            <w:shd w:val="clear" w:color="000000" w:fill="FFFFFF"/>
            <w:vAlign w:val="center"/>
            <w:hideMark/>
          </w:tcPr>
          <w:p w14:paraId="752F9451"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75</w:t>
            </w:r>
          </w:p>
        </w:tc>
        <w:tc>
          <w:tcPr>
            <w:tcW w:w="753" w:type="dxa"/>
            <w:gridSpan w:val="2"/>
            <w:tcBorders>
              <w:top w:val="nil"/>
              <w:left w:val="nil"/>
              <w:bottom w:val="single" w:sz="4" w:space="0" w:color="auto"/>
              <w:right w:val="single" w:sz="8" w:space="0" w:color="auto"/>
            </w:tcBorders>
            <w:shd w:val="clear" w:color="000000" w:fill="FFFFFF"/>
            <w:vAlign w:val="center"/>
            <w:hideMark/>
          </w:tcPr>
          <w:p w14:paraId="3D59DF9C"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w:t>
            </w:r>
          </w:p>
        </w:tc>
      </w:tr>
      <w:tr w:rsidR="006A6462" w:rsidRPr="00E835FD" w14:paraId="16ECB695" w14:textId="77777777" w:rsidTr="003F275B">
        <w:trPr>
          <w:gridAfter w:val="1"/>
          <w:wAfter w:w="12" w:type="dxa"/>
          <w:trHeight w:val="581"/>
        </w:trPr>
        <w:tc>
          <w:tcPr>
            <w:tcW w:w="1276" w:type="dxa"/>
            <w:vMerge/>
            <w:tcBorders>
              <w:top w:val="nil"/>
              <w:left w:val="single" w:sz="8" w:space="0" w:color="auto"/>
              <w:bottom w:val="single" w:sz="8" w:space="0" w:color="000000"/>
              <w:right w:val="single" w:sz="8" w:space="0" w:color="auto"/>
            </w:tcBorders>
            <w:vAlign w:val="center"/>
            <w:hideMark/>
          </w:tcPr>
          <w:p w14:paraId="401E04FC" w14:textId="77777777" w:rsidR="006A6462" w:rsidRPr="00E835FD" w:rsidRDefault="006A6462" w:rsidP="006A6462">
            <w:pPr>
              <w:spacing w:after="0" w:line="240" w:lineRule="auto"/>
              <w:rPr>
                <w:rFonts w:ascii="Calibri" w:eastAsia="Times New Roman" w:hAnsi="Calibri" w:cs="Calibri"/>
                <w:color w:val="000000"/>
                <w:sz w:val="16"/>
                <w:szCs w:val="16"/>
                <w:lang w:eastAsia="en-GB"/>
              </w:rPr>
            </w:pPr>
          </w:p>
        </w:tc>
        <w:tc>
          <w:tcPr>
            <w:tcW w:w="851" w:type="dxa"/>
            <w:tcBorders>
              <w:top w:val="nil"/>
              <w:left w:val="nil"/>
              <w:bottom w:val="nil"/>
              <w:right w:val="nil"/>
            </w:tcBorders>
            <w:shd w:val="clear" w:color="auto" w:fill="auto"/>
            <w:vAlign w:val="center"/>
            <w:hideMark/>
          </w:tcPr>
          <w:p w14:paraId="5AB2040C"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268" w:type="dxa"/>
            <w:tcBorders>
              <w:top w:val="nil"/>
              <w:left w:val="single" w:sz="8" w:space="0" w:color="auto"/>
              <w:bottom w:val="single" w:sz="4" w:space="0" w:color="auto"/>
              <w:right w:val="double" w:sz="6" w:space="0" w:color="auto"/>
            </w:tcBorders>
            <w:shd w:val="clear" w:color="000000" w:fill="DAEEF3"/>
            <w:vAlign w:val="center"/>
            <w:hideMark/>
          </w:tcPr>
          <w:p w14:paraId="7A522BA7"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prof.dr.sc. Igor Jelaska</w:t>
            </w:r>
          </w:p>
        </w:tc>
        <w:tc>
          <w:tcPr>
            <w:tcW w:w="2131" w:type="dxa"/>
            <w:tcBorders>
              <w:top w:val="nil"/>
              <w:left w:val="nil"/>
              <w:bottom w:val="nil"/>
              <w:right w:val="nil"/>
            </w:tcBorders>
            <w:shd w:val="clear" w:color="000000" w:fill="DAEEF3"/>
            <w:noWrap/>
            <w:vAlign w:val="center"/>
            <w:hideMark/>
          </w:tcPr>
          <w:p w14:paraId="3D61AA11"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Osnove informatike</w:t>
            </w:r>
          </w:p>
        </w:tc>
        <w:tc>
          <w:tcPr>
            <w:tcW w:w="460" w:type="dxa"/>
            <w:gridSpan w:val="2"/>
            <w:tcBorders>
              <w:top w:val="nil"/>
              <w:left w:val="single" w:sz="8" w:space="0" w:color="auto"/>
              <w:bottom w:val="nil"/>
              <w:right w:val="single" w:sz="4" w:space="0" w:color="auto"/>
            </w:tcBorders>
            <w:shd w:val="clear" w:color="auto" w:fill="auto"/>
            <w:vAlign w:val="center"/>
            <w:hideMark/>
          </w:tcPr>
          <w:p w14:paraId="66C62684"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16</w:t>
            </w:r>
          </w:p>
        </w:tc>
        <w:tc>
          <w:tcPr>
            <w:tcW w:w="419" w:type="dxa"/>
            <w:gridSpan w:val="2"/>
            <w:tcBorders>
              <w:top w:val="nil"/>
              <w:left w:val="nil"/>
              <w:bottom w:val="nil"/>
              <w:right w:val="single" w:sz="4" w:space="0" w:color="auto"/>
            </w:tcBorders>
            <w:shd w:val="clear" w:color="auto" w:fill="auto"/>
            <w:vAlign w:val="center"/>
            <w:hideMark/>
          </w:tcPr>
          <w:p w14:paraId="5AC075B6"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460" w:type="dxa"/>
            <w:gridSpan w:val="2"/>
            <w:tcBorders>
              <w:top w:val="nil"/>
              <w:left w:val="nil"/>
              <w:bottom w:val="nil"/>
              <w:right w:val="single" w:sz="4" w:space="0" w:color="auto"/>
            </w:tcBorders>
            <w:shd w:val="clear" w:color="auto" w:fill="auto"/>
            <w:vAlign w:val="center"/>
            <w:hideMark/>
          </w:tcPr>
          <w:p w14:paraId="2470A634"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24</w:t>
            </w:r>
          </w:p>
        </w:tc>
        <w:tc>
          <w:tcPr>
            <w:tcW w:w="460" w:type="dxa"/>
            <w:gridSpan w:val="2"/>
            <w:tcBorders>
              <w:top w:val="nil"/>
              <w:left w:val="nil"/>
              <w:bottom w:val="nil"/>
              <w:right w:val="single" w:sz="8" w:space="0" w:color="auto"/>
            </w:tcBorders>
            <w:shd w:val="clear" w:color="000000" w:fill="FFFFFF"/>
            <w:vAlign w:val="center"/>
            <w:hideMark/>
          </w:tcPr>
          <w:p w14:paraId="10A4DFA0"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40</w:t>
            </w:r>
          </w:p>
        </w:tc>
        <w:tc>
          <w:tcPr>
            <w:tcW w:w="753" w:type="dxa"/>
            <w:gridSpan w:val="2"/>
            <w:tcBorders>
              <w:top w:val="nil"/>
              <w:left w:val="nil"/>
              <w:bottom w:val="nil"/>
              <w:right w:val="single" w:sz="8" w:space="0" w:color="auto"/>
            </w:tcBorders>
            <w:shd w:val="clear" w:color="000000" w:fill="FFFFFF"/>
            <w:vAlign w:val="center"/>
            <w:hideMark/>
          </w:tcPr>
          <w:p w14:paraId="2023C296"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3</w:t>
            </w:r>
          </w:p>
        </w:tc>
      </w:tr>
      <w:tr w:rsidR="006A6462" w:rsidRPr="00E835FD" w14:paraId="468163C1" w14:textId="77777777" w:rsidTr="003F275B">
        <w:trPr>
          <w:gridAfter w:val="1"/>
          <w:wAfter w:w="12" w:type="dxa"/>
          <w:trHeight w:val="581"/>
        </w:trPr>
        <w:tc>
          <w:tcPr>
            <w:tcW w:w="1276" w:type="dxa"/>
            <w:vMerge w:val="restart"/>
            <w:tcBorders>
              <w:top w:val="nil"/>
              <w:left w:val="single" w:sz="8" w:space="0" w:color="auto"/>
              <w:bottom w:val="single" w:sz="8" w:space="0" w:color="000000"/>
              <w:right w:val="single" w:sz="8" w:space="0" w:color="auto"/>
            </w:tcBorders>
            <w:shd w:val="clear" w:color="000000" w:fill="CCFFFF"/>
            <w:vAlign w:val="center"/>
            <w:hideMark/>
          </w:tcPr>
          <w:p w14:paraId="12252D8D"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obvezni na smjeru</w:t>
            </w:r>
          </w:p>
        </w:tc>
        <w:tc>
          <w:tcPr>
            <w:tcW w:w="851" w:type="dxa"/>
            <w:tcBorders>
              <w:top w:val="single" w:sz="8" w:space="0" w:color="auto"/>
              <w:left w:val="nil"/>
              <w:bottom w:val="single" w:sz="4" w:space="0" w:color="auto"/>
              <w:right w:val="single" w:sz="8" w:space="0" w:color="auto"/>
            </w:tcBorders>
            <w:shd w:val="clear" w:color="auto" w:fill="auto"/>
            <w:vAlign w:val="center"/>
            <w:hideMark/>
          </w:tcPr>
          <w:p w14:paraId="37512F46"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268" w:type="dxa"/>
            <w:tcBorders>
              <w:top w:val="nil"/>
              <w:left w:val="nil"/>
              <w:bottom w:val="single" w:sz="4" w:space="0" w:color="auto"/>
              <w:right w:val="double" w:sz="6" w:space="0" w:color="auto"/>
            </w:tcBorders>
            <w:shd w:val="clear" w:color="000000" w:fill="F2DCDB"/>
            <w:vAlign w:val="center"/>
            <w:hideMark/>
          </w:tcPr>
          <w:p w14:paraId="408F5AFC"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prof.dr.sc. Jelana Paušić</w:t>
            </w:r>
          </w:p>
        </w:tc>
        <w:tc>
          <w:tcPr>
            <w:tcW w:w="2131" w:type="dxa"/>
            <w:tcBorders>
              <w:top w:val="single" w:sz="8" w:space="0" w:color="auto"/>
              <w:left w:val="nil"/>
              <w:bottom w:val="single" w:sz="4" w:space="0" w:color="auto"/>
              <w:right w:val="single" w:sz="8" w:space="0" w:color="auto"/>
            </w:tcBorders>
            <w:shd w:val="clear" w:color="000000" w:fill="F2DCDB"/>
            <w:noWrap/>
            <w:vAlign w:val="center"/>
            <w:hideMark/>
          </w:tcPr>
          <w:p w14:paraId="56A2451F"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Uvod u kineziterapiju</w:t>
            </w:r>
          </w:p>
        </w:tc>
        <w:tc>
          <w:tcPr>
            <w:tcW w:w="460" w:type="dxa"/>
            <w:gridSpan w:val="2"/>
            <w:tcBorders>
              <w:top w:val="single" w:sz="8" w:space="0" w:color="auto"/>
              <w:left w:val="nil"/>
              <w:bottom w:val="single" w:sz="4" w:space="0" w:color="auto"/>
              <w:right w:val="single" w:sz="4" w:space="0" w:color="auto"/>
            </w:tcBorders>
            <w:shd w:val="clear" w:color="auto" w:fill="auto"/>
            <w:vAlign w:val="center"/>
            <w:hideMark/>
          </w:tcPr>
          <w:p w14:paraId="2A428C5B"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20</w:t>
            </w:r>
          </w:p>
        </w:tc>
        <w:tc>
          <w:tcPr>
            <w:tcW w:w="419" w:type="dxa"/>
            <w:gridSpan w:val="2"/>
            <w:tcBorders>
              <w:top w:val="single" w:sz="8" w:space="0" w:color="auto"/>
              <w:left w:val="nil"/>
              <w:bottom w:val="single" w:sz="4" w:space="0" w:color="auto"/>
              <w:right w:val="single" w:sz="4" w:space="0" w:color="auto"/>
            </w:tcBorders>
            <w:shd w:val="clear" w:color="auto" w:fill="auto"/>
            <w:vAlign w:val="center"/>
            <w:hideMark/>
          </w:tcPr>
          <w:p w14:paraId="560F4D95"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460" w:type="dxa"/>
            <w:gridSpan w:val="2"/>
            <w:tcBorders>
              <w:top w:val="single" w:sz="8" w:space="0" w:color="auto"/>
              <w:left w:val="nil"/>
              <w:bottom w:val="single" w:sz="4" w:space="0" w:color="auto"/>
              <w:right w:val="single" w:sz="4" w:space="0" w:color="auto"/>
            </w:tcBorders>
            <w:shd w:val="clear" w:color="auto" w:fill="auto"/>
            <w:vAlign w:val="center"/>
            <w:hideMark/>
          </w:tcPr>
          <w:p w14:paraId="242034C2"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60" w:type="dxa"/>
            <w:gridSpan w:val="2"/>
            <w:tcBorders>
              <w:top w:val="single" w:sz="8" w:space="0" w:color="auto"/>
              <w:left w:val="nil"/>
              <w:bottom w:val="single" w:sz="4" w:space="0" w:color="auto"/>
              <w:right w:val="nil"/>
            </w:tcBorders>
            <w:shd w:val="clear" w:color="000000" w:fill="FFFFFF"/>
            <w:vAlign w:val="center"/>
            <w:hideMark/>
          </w:tcPr>
          <w:p w14:paraId="0294B1F9"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45</w:t>
            </w:r>
          </w:p>
        </w:tc>
        <w:tc>
          <w:tcPr>
            <w:tcW w:w="753" w:type="dxa"/>
            <w:gridSpan w:val="2"/>
            <w:tcBorders>
              <w:top w:val="single" w:sz="8" w:space="0" w:color="auto"/>
              <w:left w:val="single" w:sz="8" w:space="0" w:color="auto"/>
              <w:bottom w:val="single" w:sz="4" w:space="0" w:color="auto"/>
              <w:right w:val="single" w:sz="8" w:space="0" w:color="auto"/>
            </w:tcBorders>
            <w:shd w:val="clear" w:color="000000" w:fill="FFFFFF"/>
            <w:vAlign w:val="center"/>
            <w:hideMark/>
          </w:tcPr>
          <w:p w14:paraId="1D7C597A"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4</w:t>
            </w:r>
          </w:p>
        </w:tc>
      </w:tr>
      <w:tr w:rsidR="006A6462" w:rsidRPr="00E835FD" w14:paraId="58FB8BF6" w14:textId="77777777" w:rsidTr="003F275B">
        <w:trPr>
          <w:gridAfter w:val="1"/>
          <w:wAfter w:w="12" w:type="dxa"/>
          <w:trHeight w:val="581"/>
        </w:trPr>
        <w:tc>
          <w:tcPr>
            <w:tcW w:w="1276" w:type="dxa"/>
            <w:vMerge/>
            <w:tcBorders>
              <w:top w:val="nil"/>
              <w:left w:val="single" w:sz="8" w:space="0" w:color="auto"/>
              <w:bottom w:val="single" w:sz="8" w:space="0" w:color="000000"/>
              <w:right w:val="single" w:sz="8" w:space="0" w:color="auto"/>
            </w:tcBorders>
            <w:vAlign w:val="center"/>
            <w:hideMark/>
          </w:tcPr>
          <w:p w14:paraId="6CDCCA10" w14:textId="77777777" w:rsidR="006A6462" w:rsidRPr="00E835FD" w:rsidRDefault="006A6462" w:rsidP="006A6462">
            <w:pPr>
              <w:spacing w:after="0" w:line="240" w:lineRule="auto"/>
              <w:rPr>
                <w:rFonts w:ascii="Calibri" w:eastAsia="Times New Roman" w:hAnsi="Calibri" w:cs="Calibri"/>
                <w:color w:val="000000"/>
                <w:sz w:val="16"/>
                <w:szCs w:val="16"/>
                <w:lang w:eastAsia="en-GB"/>
              </w:rPr>
            </w:pPr>
          </w:p>
        </w:tc>
        <w:tc>
          <w:tcPr>
            <w:tcW w:w="851" w:type="dxa"/>
            <w:tcBorders>
              <w:top w:val="nil"/>
              <w:left w:val="nil"/>
              <w:bottom w:val="single" w:sz="8" w:space="0" w:color="auto"/>
              <w:right w:val="single" w:sz="8" w:space="0" w:color="auto"/>
            </w:tcBorders>
            <w:shd w:val="clear" w:color="auto" w:fill="auto"/>
            <w:vAlign w:val="center"/>
            <w:hideMark/>
          </w:tcPr>
          <w:p w14:paraId="6D40B7AE"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268" w:type="dxa"/>
            <w:tcBorders>
              <w:top w:val="nil"/>
              <w:left w:val="nil"/>
              <w:bottom w:val="single" w:sz="8" w:space="0" w:color="auto"/>
              <w:right w:val="single" w:sz="8" w:space="0" w:color="auto"/>
            </w:tcBorders>
            <w:shd w:val="clear" w:color="000000" w:fill="F2DCDB"/>
            <w:noWrap/>
            <w:vAlign w:val="center"/>
            <w:hideMark/>
          </w:tcPr>
          <w:p w14:paraId="66D36F64"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prof.dr.sc. Jelana Paušić</w:t>
            </w:r>
          </w:p>
        </w:tc>
        <w:tc>
          <w:tcPr>
            <w:tcW w:w="2131" w:type="dxa"/>
            <w:tcBorders>
              <w:top w:val="nil"/>
              <w:left w:val="nil"/>
              <w:bottom w:val="single" w:sz="8" w:space="0" w:color="auto"/>
              <w:right w:val="single" w:sz="8" w:space="0" w:color="auto"/>
            </w:tcBorders>
            <w:shd w:val="clear" w:color="000000" w:fill="F2DCDB"/>
            <w:noWrap/>
            <w:vAlign w:val="center"/>
            <w:hideMark/>
          </w:tcPr>
          <w:p w14:paraId="58653FCB"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Analiza posture pokreta</w:t>
            </w:r>
          </w:p>
        </w:tc>
        <w:tc>
          <w:tcPr>
            <w:tcW w:w="460" w:type="dxa"/>
            <w:gridSpan w:val="2"/>
            <w:tcBorders>
              <w:top w:val="nil"/>
              <w:left w:val="nil"/>
              <w:bottom w:val="nil"/>
              <w:right w:val="single" w:sz="4" w:space="0" w:color="auto"/>
            </w:tcBorders>
            <w:shd w:val="clear" w:color="auto" w:fill="auto"/>
            <w:vAlign w:val="center"/>
            <w:hideMark/>
          </w:tcPr>
          <w:p w14:paraId="3F4D413D"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19" w:type="dxa"/>
            <w:gridSpan w:val="2"/>
            <w:tcBorders>
              <w:top w:val="nil"/>
              <w:left w:val="nil"/>
              <w:bottom w:val="nil"/>
              <w:right w:val="single" w:sz="4" w:space="0" w:color="auto"/>
            </w:tcBorders>
            <w:shd w:val="clear" w:color="auto" w:fill="auto"/>
            <w:vAlign w:val="center"/>
            <w:hideMark/>
          </w:tcPr>
          <w:p w14:paraId="11CC899E"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460" w:type="dxa"/>
            <w:gridSpan w:val="2"/>
            <w:tcBorders>
              <w:top w:val="nil"/>
              <w:left w:val="nil"/>
              <w:bottom w:val="nil"/>
              <w:right w:val="single" w:sz="4" w:space="0" w:color="auto"/>
            </w:tcBorders>
            <w:shd w:val="clear" w:color="auto" w:fill="auto"/>
            <w:vAlign w:val="center"/>
            <w:hideMark/>
          </w:tcPr>
          <w:p w14:paraId="6EC83EAC"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20</w:t>
            </w:r>
          </w:p>
        </w:tc>
        <w:tc>
          <w:tcPr>
            <w:tcW w:w="460" w:type="dxa"/>
            <w:gridSpan w:val="2"/>
            <w:tcBorders>
              <w:top w:val="nil"/>
              <w:left w:val="nil"/>
              <w:bottom w:val="nil"/>
              <w:right w:val="nil"/>
            </w:tcBorders>
            <w:shd w:val="clear" w:color="000000" w:fill="FFFFFF"/>
            <w:vAlign w:val="center"/>
            <w:hideMark/>
          </w:tcPr>
          <w:p w14:paraId="1319493E"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45</w:t>
            </w:r>
          </w:p>
        </w:tc>
        <w:tc>
          <w:tcPr>
            <w:tcW w:w="753" w:type="dxa"/>
            <w:gridSpan w:val="2"/>
            <w:tcBorders>
              <w:top w:val="nil"/>
              <w:left w:val="single" w:sz="8" w:space="0" w:color="auto"/>
              <w:bottom w:val="single" w:sz="8" w:space="0" w:color="auto"/>
              <w:right w:val="single" w:sz="8" w:space="0" w:color="auto"/>
            </w:tcBorders>
            <w:shd w:val="clear" w:color="000000" w:fill="FFFFFF"/>
            <w:vAlign w:val="center"/>
            <w:hideMark/>
          </w:tcPr>
          <w:p w14:paraId="4C1B93A2"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4</w:t>
            </w:r>
          </w:p>
        </w:tc>
      </w:tr>
      <w:tr w:rsidR="006A6462" w:rsidRPr="00E835FD" w14:paraId="2D6F6E8B" w14:textId="77777777" w:rsidTr="003F275B">
        <w:trPr>
          <w:trHeight w:val="258"/>
        </w:trPr>
        <w:tc>
          <w:tcPr>
            <w:tcW w:w="6538" w:type="dxa"/>
            <w:gridSpan w:val="5"/>
            <w:tcBorders>
              <w:top w:val="single" w:sz="8" w:space="0" w:color="auto"/>
              <w:left w:val="single" w:sz="8" w:space="0" w:color="auto"/>
              <w:bottom w:val="single" w:sz="8" w:space="0" w:color="auto"/>
              <w:right w:val="nil"/>
            </w:tcBorders>
            <w:shd w:val="clear" w:color="000000" w:fill="CCFFFF"/>
            <w:vAlign w:val="center"/>
            <w:hideMark/>
          </w:tcPr>
          <w:p w14:paraId="45353B9A"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Ukupno</w:t>
            </w:r>
          </w:p>
        </w:tc>
        <w:tc>
          <w:tcPr>
            <w:tcW w:w="460" w:type="dxa"/>
            <w:gridSpan w:val="2"/>
            <w:tcBorders>
              <w:top w:val="single" w:sz="8" w:space="0" w:color="auto"/>
              <w:left w:val="single" w:sz="8" w:space="0" w:color="auto"/>
              <w:bottom w:val="single" w:sz="8" w:space="0" w:color="auto"/>
              <w:right w:val="single" w:sz="4" w:space="0" w:color="auto"/>
            </w:tcBorders>
            <w:shd w:val="clear" w:color="000000" w:fill="CCFFFF"/>
            <w:vAlign w:val="center"/>
            <w:hideMark/>
          </w:tcPr>
          <w:p w14:paraId="263C579E"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164</w:t>
            </w:r>
          </w:p>
        </w:tc>
        <w:tc>
          <w:tcPr>
            <w:tcW w:w="419" w:type="dxa"/>
            <w:gridSpan w:val="2"/>
            <w:tcBorders>
              <w:top w:val="single" w:sz="8" w:space="0" w:color="auto"/>
              <w:left w:val="nil"/>
              <w:bottom w:val="single" w:sz="8" w:space="0" w:color="auto"/>
              <w:right w:val="single" w:sz="4" w:space="0" w:color="auto"/>
            </w:tcBorders>
            <w:shd w:val="clear" w:color="000000" w:fill="CCFFFF"/>
            <w:vAlign w:val="center"/>
            <w:hideMark/>
          </w:tcPr>
          <w:p w14:paraId="73FA059D"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72</w:t>
            </w:r>
          </w:p>
        </w:tc>
        <w:tc>
          <w:tcPr>
            <w:tcW w:w="460" w:type="dxa"/>
            <w:gridSpan w:val="2"/>
            <w:tcBorders>
              <w:top w:val="single" w:sz="8" w:space="0" w:color="auto"/>
              <w:left w:val="nil"/>
              <w:bottom w:val="single" w:sz="8" w:space="0" w:color="auto"/>
              <w:right w:val="single" w:sz="4" w:space="0" w:color="auto"/>
            </w:tcBorders>
            <w:shd w:val="clear" w:color="000000" w:fill="CCFFFF"/>
            <w:vAlign w:val="center"/>
            <w:hideMark/>
          </w:tcPr>
          <w:p w14:paraId="59B6413C"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104</w:t>
            </w:r>
          </w:p>
        </w:tc>
        <w:tc>
          <w:tcPr>
            <w:tcW w:w="460" w:type="dxa"/>
            <w:gridSpan w:val="2"/>
            <w:tcBorders>
              <w:top w:val="single" w:sz="8" w:space="0" w:color="auto"/>
              <w:left w:val="nil"/>
              <w:bottom w:val="single" w:sz="8" w:space="0" w:color="auto"/>
              <w:right w:val="single" w:sz="8" w:space="0" w:color="auto"/>
            </w:tcBorders>
            <w:shd w:val="clear" w:color="000000" w:fill="CCFFFF"/>
            <w:vAlign w:val="center"/>
            <w:hideMark/>
          </w:tcPr>
          <w:p w14:paraId="3FF17589"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340</w:t>
            </w:r>
          </w:p>
        </w:tc>
        <w:tc>
          <w:tcPr>
            <w:tcW w:w="753" w:type="dxa"/>
            <w:gridSpan w:val="2"/>
            <w:tcBorders>
              <w:top w:val="nil"/>
              <w:left w:val="nil"/>
              <w:bottom w:val="single" w:sz="8" w:space="0" w:color="auto"/>
              <w:right w:val="single" w:sz="4" w:space="0" w:color="auto"/>
            </w:tcBorders>
            <w:shd w:val="clear" w:color="000000" w:fill="CCFFFF"/>
            <w:vAlign w:val="center"/>
            <w:hideMark/>
          </w:tcPr>
          <w:p w14:paraId="2D36E156"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r>
      <w:tr w:rsidR="006A6462" w:rsidRPr="00E835FD" w14:paraId="796284CB" w14:textId="77777777" w:rsidTr="003F275B">
        <w:trPr>
          <w:gridAfter w:val="1"/>
          <w:wAfter w:w="12" w:type="dxa"/>
          <w:trHeight w:val="277"/>
        </w:trPr>
        <w:tc>
          <w:tcPr>
            <w:tcW w:w="1276" w:type="dxa"/>
            <w:tcBorders>
              <w:top w:val="nil"/>
              <w:left w:val="nil"/>
              <w:bottom w:val="nil"/>
              <w:right w:val="nil"/>
            </w:tcBorders>
            <w:shd w:val="clear" w:color="auto" w:fill="auto"/>
            <w:noWrap/>
            <w:vAlign w:val="center"/>
            <w:hideMark/>
          </w:tcPr>
          <w:p w14:paraId="26F09D38"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p>
        </w:tc>
        <w:tc>
          <w:tcPr>
            <w:tcW w:w="851" w:type="dxa"/>
            <w:tcBorders>
              <w:top w:val="nil"/>
              <w:left w:val="nil"/>
              <w:bottom w:val="nil"/>
              <w:right w:val="nil"/>
            </w:tcBorders>
            <w:shd w:val="clear" w:color="auto" w:fill="auto"/>
            <w:noWrap/>
            <w:vAlign w:val="center"/>
            <w:hideMark/>
          </w:tcPr>
          <w:p w14:paraId="77CC3532"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p>
        </w:tc>
        <w:tc>
          <w:tcPr>
            <w:tcW w:w="2268" w:type="dxa"/>
            <w:tcBorders>
              <w:top w:val="nil"/>
              <w:left w:val="nil"/>
              <w:bottom w:val="nil"/>
              <w:right w:val="nil"/>
            </w:tcBorders>
            <w:shd w:val="clear" w:color="auto" w:fill="auto"/>
            <w:noWrap/>
            <w:vAlign w:val="center"/>
            <w:hideMark/>
          </w:tcPr>
          <w:p w14:paraId="1CE1C05E"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p>
          <w:p w14:paraId="7021C6C8" w14:textId="7990DA73" w:rsidR="006A6462" w:rsidRPr="00E835FD" w:rsidRDefault="006A6462" w:rsidP="006A6462">
            <w:pPr>
              <w:spacing w:after="0" w:line="240" w:lineRule="auto"/>
              <w:rPr>
                <w:rFonts w:ascii="Calibri" w:eastAsia="Times New Roman" w:hAnsi="Calibri" w:cs="Calibri"/>
                <w:sz w:val="16"/>
                <w:szCs w:val="16"/>
                <w:lang w:eastAsia="en-GB"/>
              </w:rPr>
            </w:pPr>
          </w:p>
        </w:tc>
        <w:tc>
          <w:tcPr>
            <w:tcW w:w="2131" w:type="dxa"/>
            <w:tcBorders>
              <w:top w:val="nil"/>
              <w:left w:val="nil"/>
              <w:bottom w:val="nil"/>
              <w:right w:val="nil"/>
            </w:tcBorders>
            <w:shd w:val="clear" w:color="auto" w:fill="auto"/>
            <w:noWrap/>
            <w:vAlign w:val="center"/>
            <w:hideMark/>
          </w:tcPr>
          <w:p w14:paraId="5AD3DE2A"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p>
        </w:tc>
        <w:tc>
          <w:tcPr>
            <w:tcW w:w="460" w:type="dxa"/>
            <w:gridSpan w:val="2"/>
            <w:tcBorders>
              <w:top w:val="nil"/>
              <w:left w:val="nil"/>
              <w:bottom w:val="nil"/>
              <w:right w:val="nil"/>
            </w:tcBorders>
            <w:shd w:val="clear" w:color="auto" w:fill="auto"/>
            <w:noWrap/>
            <w:vAlign w:val="center"/>
            <w:hideMark/>
          </w:tcPr>
          <w:p w14:paraId="0CFEE6AD"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p>
        </w:tc>
        <w:tc>
          <w:tcPr>
            <w:tcW w:w="419" w:type="dxa"/>
            <w:gridSpan w:val="2"/>
            <w:tcBorders>
              <w:top w:val="nil"/>
              <w:left w:val="nil"/>
              <w:bottom w:val="nil"/>
              <w:right w:val="nil"/>
            </w:tcBorders>
            <w:shd w:val="clear" w:color="auto" w:fill="auto"/>
            <w:noWrap/>
            <w:vAlign w:val="center"/>
            <w:hideMark/>
          </w:tcPr>
          <w:p w14:paraId="29E4202A"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p>
        </w:tc>
        <w:tc>
          <w:tcPr>
            <w:tcW w:w="460" w:type="dxa"/>
            <w:gridSpan w:val="2"/>
            <w:tcBorders>
              <w:top w:val="nil"/>
              <w:left w:val="nil"/>
              <w:bottom w:val="nil"/>
              <w:right w:val="nil"/>
            </w:tcBorders>
            <w:shd w:val="clear" w:color="auto" w:fill="auto"/>
            <w:noWrap/>
            <w:vAlign w:val="center"/>
            <w:hideMark/>
          </w:tcPr>
          <w:p w14:paraId="2FB2B045"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p>
        </w:tc>
        <w:tc>
          <w:tcPr>
            <w:tcW w:w="460" w:type="dxa"/>
            <w:gridSpan w:val="2"/>
            <w:tcBorders>
              <w:top w:val="nil"/>
              <w:left w:val="nil"/>
              <w:bottom w:val="nil"/>
              <w:right w:val="nil"/>
            </w:tcBorders>
            <w:shd w:val="clear" w:color="auto" w:fill="auto"/>
            <w:noWrap/>
            <w:vAlign w:val="center"/>
            <w:hideMark/>
          </w:tcPr>
          <w:p w14:paraId="752105B4"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p>
        </w:tc>
        <w:tc>
          <w:tcPr>
            <w:tcW w:w="753" w:type="dxa"/>
            <w:gridSpan w:val="2"/>
            <w:tcBorders>
              <w:top w:val="nil"/>
              <w:left w:val="nil"/>
              <w:bottom w:val="nil"/>
              <w:right w:val="nil"/>
            </w:tcBorders>
            <w:shd w:val="clear" w:color="auto" w:fill="auto"/>
            <w:noWrap/>
            <w:vAlign w:val="center"/>
            <w:hideMark/>
          </w:tcPr>
          <w:p w14:paraId="0EE4C4E7"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p>
        </w:tc>
      </w:tr>
      <w:tr w:rsidR="006A6462" w:rsidRPr="00E835FD" w14:paraId="6DD28B32" w14:textId="77777777" w:rsidTr="003F275B">
        <w:trPr>
          <w:trHeight w:val="263"/>
        </w:trPr>
        <w:tc>
          <w:tcPr>
            <w:tcW w:w="9090" w:type="dxa"/>
            <w:gridSpan w:val="15"/>
            <w:tcBorders>
              <w:top w:val="single" w:sz="12" w:space="0" w:color="auto"/>
              <w:left w:val="single" w:sz="12" w:space="0" w:color="auto"/>
              <w:bottom w:val="single" w:sz="8" w:space="0" w:color="auto"/>
              <w:right w:val="single" w:sz="12" w:space="0" w:color="000000"/>
            </w:tcBorders>
            <w:shd w:val="clear" w:color="000000" w:fill="66CCFF"/>
            <w:vAlign w:val="center"/>
            <w:hideMark/>
          </w:tcPr>
          <w:p w14:paraId="538D4666" w14:textId="77777777" w:rsidR="006A6462" w:rsidRPr="00E835FD" w:rsidRDefault="006A6462" w:rsidP="006A6462">
            <w:pPr>
              <w:spacing w:after="0" w:line="240" w:lineRule="auto"/>
              <w:jc w:val="center"/>
              <w:rPr>
                <w:rFonts w:ascii="Calibri" w:eastAsia="Times New Roman" w:hAnsi="Calibri" w:cs="Calibri"/>
                <w:b/>
                <w:bCs/>
                <w:color w:val="000000"/>
                <w:sz w:val="16"/>
                <w:szCs w:val="16"/>
                <w:lang w:eastAsia="en-GB"/>
              </w:rPr>
            </w:pPr>
            <w:r w:rsidRPr="00E835FD">
              <w:rPr>
                <w:rFonts w:ascii="Calibri" w:eastAsia="Times New Roman" w:hAnsi="Calibri" w:cs="Calibri"/>
                <w:b/>
                <w:bCs/>
                <w:color w:val="000000"/>
                <w:sz w:val="16"/>
                <w:szCs w:val="16"/>
                <w:lang w:eastAsia="en-GB"/>
              </w:rPr>
              <w:t>POPIS PREDMETA</w:t>
            </w:r>
          </w:p>
        </w:tc>
      </w:tr>
      <w:tr w:rsidR="006A6462" w:rsidRPr="00E835FD" w14:paraId="5C14F222" w14:textId="77777777" w:rsidTr="003F275B">
        <w:trPr>
          <w:trHeight w:val="258"/>
        </w:trPr>
        <w:tc>
          <w:tcPr>
            <w:tcW w:w="9090" w:type="dxa"/>
            <w:gridSpan w:val="15"/>
            <w:tcBorders>
              <w:top w:val="single" w:sz="8" w:space="0" w:color="auto"/>
              <w:left w:val="single" w:sz="12" w:space="0" w:color="auto"/>
              <w:bottom w:val="single" w:sz="8" w:space="0" w:color="auto"/>
              <w:right w:val="single" w:sz="12" w:space="0" w:color="000000"/>
            </w:tcBorders>
            <w:shd w:val="clear" w:color="auto" w:fill="auto"/>
            <w:vAlign w:val="center"/>
            <w:hideMark/>
          </w:tcPr>
          <w:p w14:paraId="4132FCB1"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Godina studija:   1. godina</w:t>
            </w:r>
          </w:p>
        </w:tc>
      </w:tr>
      <w:tr w:rsidR="006A6462" w:rsidRPr="00E835FD" w14:paraId="6D75A064" w14:textId="77777777" w:rsidTr="003F275B">
        <w:trPr>
          <w:trHeight w:val="258"/>
        </w:trPr>
        <w:tc>
          <w:tcPr>
            <w:tcW w:w="9090" w:type="dxa"/>
            <w:gridSpan w:val="15"/>
            <w:tcBorders>
              <w:top w:val="single" w:sz="8" w:space="0" w:color="auto"/>
              <w:left w:val="single" w:sz="12" w:space="0" w:color="auto"/>
              <w:bottom w:val="nil"/>
              <w:right w:val="single" w:sz="12" w:space="0" w:color="000000"/>
            </w:tcBorders>
            <w:shd w:val="clear" w:color="auto" w:fill="auto"/>
            <w:vAlign w:val="center"/>
            <w:hideMark/>
          </w:tcPr>
          <w:p w14:paraId="2A99E868"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Semestar:   2. semestar</w:t>
            </w:r>
          </w:p>
        </w:tc>
      </w:tr>
      <w:tr w:rsidR="006A6462" w:rsidRPr="00E835FD" w14:paraId="09C6E84A" w14:textId="77777777" w:rsidTr="003F275B">
        <w:trPr>
          <w:gridAfter w:val="1"/>
          <w:wAfter w:w="12" w:type="dxa"/>
          <w:trHeight w:val="253"/>
        </w:trPr>
        <w:tc>
          <w:tcPr>
            <w:tcW w:w="1276"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54970886"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STATUS PREDMETA</w:t>
            </w:r>
          </w:p>
        </w:tc>
        <w:tc>
          <w:tcPr>
            <w:tcW w:w="851" w:type="dxa"/>
            <w:vMerge w:val="restart"/>
            <w:tcBorders>
              <w:top w:val="single" w:sz="8" w:space="0" w:color="auto"/>
              <w:left w:val="single" w:sz="8" w:space="0" w:color="auto"/>
              <w:bottom w:val="nil"/>
              <w:right w:val="single" w:sz="8" w:space="0" w:color="auto"/>
            </w:tcBorders>
            <w:shd w:val="clear" w:color="000000" w:fill="CCFFFF"/>
            <w:vAlign w:val="center"/>
            <w:hideMark/>
          </w:tcPr>
          <w:p w14:paraId="412EE19C"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ISVU KOD</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3E91EAD9"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NOSITELJ PREDMETA</w:t>
            </w:r>
          </w:p>
        </w:tc>
        <w:tc>
          <w:tcPr>
            <w:tcW w:w="2131"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7EEB641D"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PREDMET</w:t>
            </w:r>
          </w:p>
        </w:tc>
        <w:tc>
          <w:tcPr>
            <w:tcW w:w="1799" w:type="dxa"/>
            <w:gridSpan w:val="8"/>
            <w:tcBorders>
              <w:top w:val="single" w:sz="8" w:space="0" w:color="auto"/>
              <w:left w:val="nil"/>
              <w:bottom w:val="single" w:sz="4" w:space="0" w:color="auto"/>
              <w:right w:val="single" w:sz="8" w:space="0" w:color="000000"/>
            </w:tcBorders>
            <w:shd w:val="clear" w:color="000000" w:fill="CCFFFF"/>
            <w:vAlign w:val="center"/>
            <w:hideMark/>
          </w:tcPr>
          <w:p w14:paraId="276CB236"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SATI U SEMESTRU</w:t>
            </w:r>
          </w:p>
        </w:tc>
        <w:tc>
          <w:tcPr>
            <w:tcW w:w="753" w:type="dxa"/>
            <w:gridSpan w:val="2"/>
            <w:tcBorders>
              <w:top w:val="single" w:sz="8" w:space="0" w:color="auto"/>
              <w:left w:val="single" w:sz="8" w:space="0" w:color="auto"/>
              <w:bottom w:val="nil"/>
              <w:right w:val="single" w:sz="8" w:space="0" w:color="auto"/>
            </w:tcBorders>
            <w:shd w:val="clear" w:color="000000" w:fill="CCFFFF"/>
            <w:vAlign w:val="center"/>
            <w:hideMark/>
          </w:tcPr>
          <w:p w14:paraId="0FFD76E5"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ECTS</w:t>
            </w:r>
          </w:p>
        </w:tc>
      </w:tr>
      <w:tr w:rsidR="006A6462" w:rsidRPr="00E835FD" w14:paraId="76F1A76E" w14:textId="77777777" w:rsidTr="003F275B">
        <w:trPr>
          <w:gridAfter w:val="1"/>
          <w:wAfter w:w="12" w:type="dxa"/>
          <w:trHeight w:val="258"/>
        </w:trPr>
        <w:tc>
          <w:tcPr>
            <w:tcW w:w="1276" w:type="dxa"/>
            <w:vMerge/>
            <w:tcBorders>
              <w:top w:val="single" w:sz="8" w:space="0" w:color="auto"/>
              <w:left w:val="single" w:sz="8" w:space="0" w:color="auto"/>
              <w:bottom w:val="single" w:sz="8" w:space="0" w:color="000000"/>
              <w:right w:val="single" w:sz="8" w:space="0" w:color="auto"/>
            </w:tcBorders>
            <w:vAlign w:val="center"/>
            <w:hideMark/>
          </w:tcPr>
          <w:p w14:paraId="2ECA2218" w14:textId="77777777" w:rsidR="006A6462" w:rsidRPr="00E835FD" w:rsidRDefault="006A6462" w:rsidP="006A6462">
            <w:pPr>
              <w:spacing w:after="0" w:line="240" w:lineRule="auto"/>
              <w:rPr>
                <w:rFonts w:ascii="Calibri" w:eastAsia="Times New Roman" w:hAnsi="Calibri" w:cs="Calibri"/>
                <w:color w:val="000000"/>
                <w:sz w:val="16"/>
                <w:szCs w:val="16"/>
                <w:lang w:eastAsia="en-GB"/>
              </w:rPr>
            </w:pPr>
          </w:p>
        </w:tc>
        <w:tc>
          <w:tcPr>
            <w:tcW w:w="851" w:type="dxa"/>
            <w:vMerge/>
            <w:tcBorders>
              <w:top w:val="single" w:sz="8" w:space="0" w:color="auto"/>
              <w:left w:val="single" w:sz="8" w:space="0" w:color="auto"/>
              <w:bottom w:val="nil"/>
              <w:right w:val="single" w:sz="8" w:space="0" w:color="auto"/>
            </w:tcBorders>
            <w:vAlign w:val="center"/>
            <w:hideMark/>
          </w:tcPr>
          <w:p w14:paraId="1B8AC9F0" w14:textId="77777777" w:rsidR="006A6462" w:rsidRPr="00E835FD" w:rsidRDefault="006A6462" w:rsidP="006A6462">
            <w:pPr>
              <w:spacing w:after="0" w:line="240" w:lineRule="auto"/>
              <w:rPr>
                <w:rFonts w:ascii="Calibri" w:eastAsia="Times New Roman" w:hAnsi="Calibri" w:cs="Calibri"/>
                <w:color w:val="000000"/>
                <w:sz w:val="16"/>
                <w:szCs w:val="16"/>
                <w:lang w:eastAsia="en-GB"/>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14:paraId="3671C026" w14:textId="77777777" w:rsidR="006A6462" w:rsidRPr="00E835FD" w:rsidRDefault="006A6462" w:rsidP="006A6462">
            <w:pPr>
              <w:spacing w:after="0" w:line="240" w:lineRule="auto"/>
              <w:rPr>
                <w:rFonts w:ascii="Calibri" w:eastAsia="Times New Roman" w:hAnsi="Calibri" w:cs="Calibri"/>
                <w:color w:val="000000"/>
                <w:sz w:val="16"/>
                <w:szCs w:val="16"/>
                <w:lang w:eastAsia="en-GB"/>
              </w:rPr>
            </w:pPr>
          </w:p>
        </w:tc>
        <w:tc>
          <w:tcPr>
            <w:tcW w:w="2131" w:type="dxa"/>
            <w:vMerge/>
            <w:tcBorders>
              <w:top w:val="single" w:sz="8" w:space="0" w:color="auto"/>
              <w:left w:val="single" w:sz="8" w:space="0" w:color="auto"/>
              <w:bottom w:val="single" w:sz="8" w:space="0" w:color="000000"/>
              <w:right w:val="single" w:sz="8" w:space="0" w:color="auto"/>
            </w:tcBorders>
            <w:vAlign w:val="center"/>
            <w:hideMark/>
          </w:tcPr>
          <w:p w14:paraId="44E541FA" w14:textId="77777777" w:rsidR="006A6462" w:rsidRPr="00E835FD" w:rsidRDefault="006A6462" w:rsidP="006A6462">
            <w:pPr>
              <w:spacing w:after="0" w:line="240" w:lineRule="auto"/>
              <w:rPr>
                <w:rFonts w:ascii="Calibri" w:eastAsia="Times New Roman" w:hAnsi="Calibri" w:cs="Calibri"/>
                <w:color w:val="000000"/>
                <w:sz w:val="16"/>
                <w:szCs w:val="16"/>
                <w:lang w:eastAsia="en-GB"/>
              </w:rPr>
            </w:pPr>
          </w:p>
        </w:tc>
        <w:tc>
          <w:tcPr>
            <w:tcW w:w="460" w:type="dxa"/>
            <w:gridSpan w:val="2"/>
            <w:tcBorders>
              <w:top w:val="nil"/>
              <w:left w:val="nil"/>
              <w:bottom w:val="single" w:sz="8" w:space="0" w:color="auto"/>
              <w:right w:val="single" w:sz="4" w:space="0" w:color="auto"/>
            </w:tcBorders>
            <w:shd w:val="clear" w:color="000000" w:fill="CCFFFF"/>
            <w:vAlign w:val="center"/>
            <w:hideMark/>
          </w:tcPr>
          <w:p w14:paraId="2A20FB4C"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w:t>
            </w:r>
          </w:p>
        </w:tc>
        <w:tc>
          <w:tcPr>
            <w:tcW w:w="419" w:type="dxa"/>
            <w:gridSpan w:val="2"/>
            <w:tcBorders>
              <w:top w:val="nil"/>
              <w:left w:val="nil"/>
              <w:bottom w:val="single" w:sz="8" w:space="0" w:color="auto"/>
              <w:right w:val="single" w:sz="4" w:space="0" w:color="auto"/>
            </w:tcBorders>
            <w:shd w:val="clear" w:color="000000" w:fill="CCFFFF"/>
            <w:vAlign w:val="center"/>
            <w:hideMark/>
          </w:tcPr>
          <w:p w14:paraId="4E556687"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w:t>
            </w:r>
          </w:p>
        </w:tc>
        <w:tc>
          <w:tcPr>
            <w:tcW w:w="460" w:type="dxa"/>
            <w:gridSpan w:val="2"/>
            <w:tcBorders>
              <w:top w:val="nil"/>
              <w:left w:val="nil"/>
              <w:bottom w:val="single" w:sz="8" w:space="0" w:color="auto"/>
              <w:right w:val="single" w:sz="4" w:space="0" w:color="auto"/>
            </w:tcBorders>
            <w:shd w:val="clear" w:color="000000" w:fill="CCFFFF"/>
            <w:vAlign w:val="center"/>
            <w:hideMark/>
          </w:tcPr>
          <w:p w14:paraId="3D4B33AB"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V</w:t>
            </w:r>
          </w:p>
        </w:tc>
        <w:tc>
          <w:tcPr>
            <w:tcW w:w="460" w:type="dxa"/>
            <w:gridSpan w:val="2"/>
            <w:tcBorders>
              <w:top w:val="nil"/>
              <w:left w:val="nil"/>
              <w:bottom w:val="single" w:sz="8" w:space="0" w:color="auto"/>
              <w:right w:val="single" w:sz="8" w:space="0" w:color="auto"/>
            </w:tcBorders>
            <w:shd w:val="clear" w:color="000000" w:fill="CCFFFF"/>
            <w:vAlign w:val="center"/>
            <w:hideMark/>
          </w:tcPr>
          <w:p w14:paraId="0909ECCF"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Σ</w:t>
            </w:r>
          </w:p>
        </w:tc>
        <w:tc>
          <w:tcPr>
            <w:tcW w:w="753" w:type="dxa"/>
            <w:gridSpan w:val="2"/>
            <w:tcBorders>
              <w:top w:val="single" w:sz="8" w:space="0" w:color="auto"/>
              <w:left w:val="single" w:sz="8" w:space="0" w:color="auto"/>
              <w:bottom w:val="nil"/>
              <w:right w:val="single" w:sz="8" w:space="0" w:color="auto"/>
            </w:tcBorders>
            <w:vAlign w:val="center"/>
            <w:hideMark/>
          </w:tcPr>
          <w:p w14:paraId="5CCE71D4" w14:textId="77777777" w:rsidR="006A6462" w:rsidRPr="00E835FD" w:rsidRDefault="006A6462" w:rsidP="006A6462">
            <w:pPr>
              <w:spacing w:after="0" w:line="240" w:lineRule="auto"/>
              <w:rPr>
                <w:rFonts w:ascii="Calibri" w:eastAsia="Times New Roman" w:hAnsi="Calibri" w:cs="Calibri"/>
                <w:color w:val="000000"/>
                <w:sz w:val="16"/>
                <w:szCs w:val="16"/>
                <w:lang w:eastAsia="en-GB"/>
              </w:rPr>
            </w:pPr>
          </w:p>
        </w:tc>
      </w:tr>
      <w:tr w:rsidR="006A6462" w:rsidRPr="00E835FD" w14:paraId="32730B19" w14:textId="77777777" w:rsidTr="003F275B">
        <w:trPr>
          <w:gridAfter w:val="1"/>
          <w:wAfter w:w="12" w:type="dxa"/>
          <w:trHeight w:val="581"/>
        </w:trPr>
        <w:tc>
          <w:tcPr>
            <w:tcW w:w="1276" w:type="dxa"/>
            <w:vMerge w:val="restart"/>
            <w:tcBorders>
              <w:top w:val="nil"/>
              <w:left w:val="single" w:sz="8" w:space="0" w:color="auto"/>
              <w:bottom w:val="nil"/>
              <w:right w:val="nil"/>
            </w:tcBorders>
            <w:shd w:val="clear" w:color="000000" w:fill="CCFFFF"/>
            <w:vAlign w:val="center"/>
            <w:hideMark/>
          </w:tcPr>
          <w:p w14:paraId="2FB129DD"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obvezni zajednički</w:t>
            </w:r>
          </w:p>
        </w:tc>
        <w:tc>
          <w:tcPr>
            <w:tcW w:w="851"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A9FC359"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KFS0PD</w:t>
            </w:r>
          </w:p>
        </w:tc>
        <w:tc>
          <w:tcPr>
            <w:tcW w:w="2268" w:type="dxa"/>
            <w:tcBorders>
              <w:top w:val="nil"/>
              <w:left w:val="nil"/>
              <w:bottom w:val="single" w:sz="4" w:space="0" w:color="000000"/>
              <w:right w:val="nil"/>
            </w:tcBorders>
            <w:shd w:val="clear" w:color="000000" w:fill="DAEEF3"/>
            <w:vAlign w:val="center"/>
            <w:hideMark/>
          </w:tcPr>
          <w:p w14:paraId="1E1612CA"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izv.prof.dr.sc. Nevenka Maras</w:t>
            </w:r>
          </w:p>
        </w:tc>
        <w:tc>
          <w:tcPr>
            <w:tcW w:w="2131" w:type="dxa"/>
            <w:tcBorders>
              <w:top w:val="nil"/>
              <w:left w:val="single" w:sz="8" w:space="0" w:color="auto"/>
              <w:bottom w:val="single" w:sz="4" w:space="0" w:color="000000"/>
              <w:right w:val="single" w:sz="8" w:space="0" w:color="auto"/>
            </w:tcBorders>
            <w:shd w:val="clear" w:color="000000" w:fill="DAEEF3"/>
            <w:vAlign w:val="center"/>
            <w:hideMark/>
          </w:tcPr>
          <w:p w14:paraId="4FDB809C"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Osnove pedagogije</w:t>
            </w:r>
          </w:p>
        </w:tc>
        <w:tc>
          <w:tcPr>
            <w:tcW w:w="460" w:type="dxa"/>
            <w:gridSpan w:val="2"/>
            <w:tcBorders>
              <w:top w:val="nil"/>
              <w:left w:val="nil"/>
              <w:bottom w:val="single" w:sz="4" w:space="0" w:color="auto"/>
              <w:right w:val="single" w:sz="4" w:space="0" w:color="auto"/>
            </w:tcBorders>
            <w:shd w:val="clear" w:color="auto" w:fill="auto"/>
            <w:vAlign w:val="center"/>
            <w:hideMark/>
          </w:tcPr>
          <w:p w14:paraId="32E1C77A"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26</w:t>
            </w:r>
          </w:p>
        </w:tc>
        <w:tc>
          <w:tcPr>
            <w:tcW w:w="419" w:type="dxa"/>
            <w:gridSpan w:val="2"/>
            <w:tcBorders>
              <w:top w:val="nil"/>
              <w:left w:val="nil"/>
              <w:bottom w:val="single" w:sz="4" w:space="0" w:color="auto"/>
              <w:right w:val="single" w:sz="4" w:space="0" w:color="auto"/>
            </w:tcBorders>
            <w:shd w:val="clear" w:color="auto" w:fill="auto"/>
            <w:vAlign w:val="center"/>
            <w:hideMark/>
          </w:tcPr>
          <w:p w14:paraId="1AAE4EE4"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19</w:t>
            </w:r>
          </w:p>
        </w:tc>
        <w:tc>
          <w:tcPr>
            <w:tcW w:w="460" w:type="dxa"/>
            <w:gridSpan w:val="2"/>
            <w:tcBorders>
              <w:top w:val="nil"/>
              <w:left w:val="nil"/>
              <w:bottom w:val="single" w:sz="4" w:space="0" w:color="auto"/>
              <w:right w:val="single" w:sz="4" w:space="0" w:color="auto"/>
            </w:tcBorders>
            <w:shd w:val="clear" w:color="auto" w:fill="auto"/>
            <w:vAlign w:val="center"/>
            <w:hideMark/>
          </w:tcPr>
          <w:p w14:paraId="2C1543D1"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460" w:type="dxa"/>
            <w:gridSpan w:val="2"/>
            <w:tcBorders>
              <w:top w:val="nil"/>
              <w:left w:val="nil"/>
              <w:bottom w:val="single" w:sz="4" w:space="0" w:color="auto"/>
              <w:right w:val="single" w:sz="8" w:space="0" w:color="auto"/>
            </w:tcBorders>
            <w:shd w:val="clear" w:color="000000" w:fill="FFFFFF"/>
            <w:vAlign w:val="center"/>
            <w:hideMark/>
          </w:tcPr>
          <w:p w14:paraId="46D76B3D"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45</w:t>
            </w:r>
          </w:p>
        </w:tc>
        <w:tc>
          <w:tcPr>
            <w:tcW w:w="753" w:type="dxa"/>
            <w:gridSpan w:val="2"/>
            <w:tcBorders>
              <w:top w:val="single" w:sz="8" w:space="0" w:color="auto"/>
              <w:left w:val="nil"/>
              <w:bottom w:val="single" w:sz="4" w:space="0" w:color="000000"/>
              <w:right w:val="single" w:sz="8" w:space="0" w:color="auto"/>
            </w:tcBorders>
            <w:shd w:val="clear" w:color="000000" w:fill="FFFFFF"/>
            <w:vAlign w:val="center"/>
            <w:hideMark/>
          </w:tcPr>
          <w:p w14:paraId="5139D37C"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4</w:t>
            </w:r>
          </w:p>
        </w:tc>
      </w:tr>
      <w:tr w:rsidR="006A6462" w:rsidRPr="00E835FD" w14:paraId="1C661C7A" w14:textId="77777777" w:rsidTr="003F275B">
        <w:trPr>
          <w:gridAfter w:val="1"/>
          <w:wAfter w:w="12" w:type="dxa"/>
          <w:trHeight w:val="581"/>
        </w:trPr>
        <w:tc>
          <w:tcPr>
            <w:tcW w:w="1276" w:type="dxa"/>
            <w:vMerge/>
            <w:tcBorders>
              <w:top w:val="nil"/>
              <w:left w:val="single" w:sz="8" w:space="0" w:color="auto"/>
              <w:bottom w:val="nil"/>
              <w:right w:val="nil"/>
            </w:tcBorders>
            <w:vAlign w:val="center"/>
            <w:hideMark/>
          </w:tcPr>
          <w:p w14:paraId="027D89C4" w14:textId="77777777" w:rsidR="006A6462" w:rsidRPr="00E835FD" w:rsidRDefault="006A6462" w:rsidP="006A6462">
            <w:pPr>
              <w:spacing w:after="0" w:line="240" w:lineRule="auto"/>
              <w:rPr>
                <w:rFonts w:ascii="Calibri" w:eastAsia="Times New Roman" w:hAnsi="Calibri" w:cs="Calibri"/>
                <w:color w:val="000000"/>
                <w:sz w:val="16"/>
                <w:szCs w:val="16"/>
                <w:lang w:eastAsia="en-GB"/>
              </w:rPr>
            </w:pPr>
          </w:p>
        </w:tc>
        <w:tc>
          <w:tcPr>
            <w:tcW w:w="851" w:type="dxa"/>
            <w:tcBorders>
              <w:top w:val="nil"/>
              <w:left w:val="single" w:sz="8" w:space="0" w:color="auto"/>
              <w:bottom w:val="single" w:sz="4" w:space="0" w:color="auto"/>
              <w:right w:val="single" w:sz="8" w:space="0" w:color="auto"/>
            </w:tcBorders>
            <w:shd w:val="clear" w:color="auto" w:fill="auto"/>
            <w:vAlign w:val="center"/>
            <w:hideMark/>
          </w:tcPr>
          <w:p w14:paraId="251AC2DA"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KFS0MT</w:t>
            </w:r>
          </w:p>
        </w:tc>
        <w:tc>
          <w:tcPr>
            <w:tcW w:w="2268" w:type="dxa"/>
            <w:tcBorders>
              <w:top w:val="nil"/>
              <w:left w:val="nil"/>
              <w:bottom w:val="single" w:sz="4" w:space="0" w:color="000000"/>
              <w:right w:val="nil"/>
            </w:tcBorders>
            <w:shd w:val="clear" w:color="000000" w:fill="DAEEF3"/>
            <w:vAlign w:val="center"/>
            <w:hideMark/>
          </w:tcPr>
          <w:p w14:paraId="0EB1E3D7" w14:textId="77777777" w:rsidR="006A6462" w:rsidRPr="00E835FD" w:rsidRDefault="001C3C54" w:rsidP="006A6462">
            <w:pPr>
              <w:spacing w:after="0" w:line="240" w:lineRule="auto"/>
              <w:jc w:val="center"/>
              <w:rPr>
                <w:rFonts w:ascii="Calibri" w:eastAsia="Times New Roman" w:hAnsi="Calibri" w:cs="Calibri"/>
                <w:sz w:val="16"/>
                <w:szCs w:val="16"/>
                <w:lang w:eastAsia="en-GB"/>
              </w:rPr>
            </w:pPr>
            <w:hyperlink r:id="rId9" w:history="1">
              <w:r w:rsidR="006A6462" w:rsidRPr="00E835FD">
                <w:rPr>
                  <w:rFonts w:ascii="Calibri" w:eastAsia="Times New Roman" w:hAnsi="Calibri" w:cs="Calibri"/>
                  <w:sz w:val="16"/>
                  <w:szCs w:val="16"/>
                  <w:lang w:eastAsia="en-GB"/>
                </w:rPr>
                <w:t>prof.dr.sc. Tonči Bavčević</w:t>
              </w:r>
            </w:hyperlink>
          </w:p>
        </w:tc>
        <w:tc>
          <w:tcPr>
            <w:tcW w:w="2131" w:type="dxa"/>
            <w:tcBorders>
              <w:top w:val="nil"/>
              <w:left w:val="single" w:sz="8" w:space="0" w:color="auto"/>
              <w:bottom w:val="single" w:sz="4" w:space="0" w:color="000000"/>
              <w:right w:val="single" w:sz="8" w:space="0" w:color="auto"/>
            </w:tcBorders>
            <w:shd w:val="clear" w:color="000000" w:fill="DAEEF3"/>
            <w:vAlign w:val="center"/>
            <w:hideMark/>
          </w:tcPr>
          <w:p w14:paraId="597E73E3" w14:textId="77777777" w:rsidR="006A6462" w:rsidRPr="00E835FD" w:rsidRDefault="001C3C54" w:rsidP="006A6462">
            <w:pPr>
              <w:spacing w:after="0" w:line="240" w:lineRule="auto"/>
              <w:jc w:val="center"/>
              <w:rPr>
                <w:rFonts w:ascii="Calibri" w:eastAsia="Times New Roman" w:hAnsi="Calibri" w:cs="Calibri"/>
                <w:sz w:val="16"/>
                <w:szCs w:val="16"/>
                <w:lang w:eastAsia="en-GB"/>
              </w:rPr>
            </w:pPr>
            <w:hyperlink r:id="rId10" w:history="1">
              <w:r w:rsidR="006A6462" w:rsidRPr="00E835FD">
                <w:rPr>
                  <w:rFonts w:ascii="Calibri" w:eastAsia="Times New Roman" w:hAnsi="Calibri" w:cs="Calibri"/>
                  <w:sz w:val="16"/>
                  <w:szCs w:val="16"/>
                  <w:lang w:eastAsia="en-GB"/>
                </w:rPr>
                <w:t>Osnove kineziološke metodike</w:t>
              </w:r>
            </w:hyperlink>
          </w:p>
        </w:tc>
        <w:tc>
          <w:tcPr>
            <w:tcW w:w="460" w:type="dxa"/>
            <w:gridSpan w:val="2"/>
            <w:tcBorders>
              <w:top w:val="nil"/>
              <w:left w:val="nil"/>
              <w:bottom w:val="single" w:sz="4" w:space="0" w:color="auto"/>
              <w:right w:val="single" w:sz="4" w:space="0" w:color="auto"/>
            </w:tcBorders>
            <w:shd w:val="clear" w:color="auto" w:fill="auto"/>
            <w:vAlign w:val="center"/>
            <w:hideMark/>
          </w:tcPr>
          <w:p w14:paraId="6330C1ED"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45</w:t>
            </w:r>
          </w:p>
        </w:tc>
        <w:tc>
          <w:tcPr>
            <w:tcW w:w="419" w:type="dxa"/>
            <w:gridSpan w:val="2"/>
            <w:tcBorders>
              <w:top w:val="nil"/>
              <w:left w:val="nil"/>
              <w:bottom w:val="single" w:sz="4" w:space="0" w:color="auto"/>
              <w:right w:val="single" w:sz="4" w:space="0" w:color="auto"/>
            </w:tcBorders>
            <w:shd w:val="clear" w:color="auto" w:fill="auto"/>
            <w:vAlign w:val="center"/>
            <w:hideMark/>
          </w:tcPr>
          <w:p w14:paraId="608C819B"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60" w:type="dxa"/>
            <w:gridSpan w:val="2"/>
            <w:tcBorders>
              <w:top w:val="nil"/>
              <w:left w:val="nil"/>
              <w:bottom w:val="single" w:sz="4" w:space="0" w:color="auto"/>
              <w:right w:val="single" w:sz="4" w:space="0" w:color="auto"/>
            </w:tcBorders>
            <w:shd w:val="clear" w:color="auto" w:fill="auto"/>
            <w:vAlign w:val="center"/>
            <w:hideMark/>
          </w:tcPr>
          <w:p w14:paraId="0954EF5A"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460" w:type="dxa"/>
            <w:gridSpan w:val="2"/>
            <w:tcBorders>
              <w:top w:val="nil"/>
              <w:left w:val="nil"/>
              <w:bottom w:val="single" w:sz="4" w:space="0" w:color="auto"/>
              <w:right w:val="single" w:sz="8" w:space="0" w:color="auto"/>
            </w:tcBorders>
            <w:shd w:val="clear" w:color="000000" w:fill="FFFFFF"/>
            <w:vAlign w:val="center"/>
            <w:hideMark/>
          </w:tcPr>
          <w:p w14:paraId="1A6F1395"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60</w:t>
            </w:r>
          </w:p>
        </w:tc>
        <w:tc>
          <w:tcPr>
            <w:tcW w:w="753" w:type="dxa"/>
            <w:gridSpan w:val="2"/>
            <w:tcBorders>
              <w:top w:val="nil"/>
              <w:left w:val="nil"/>
              <w:bottom w:val="single" w:sz="4" w:space="0" w:color="000000"/>
              <w:right w:val="single" w:sz="8" w:space="0" w:color="auto"/>
            </w:tcBorders>
            <w:shd w:val="clear" w:color="000000" w:fill="FFFFFF"/>
            <w:vAlign w:val="center"/>
            <w:hideMark/>
          </w:tcPr>
          <w:p w14:paraId="324F0456"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6</w:t>
            </w:r>
          </w:p>
        </w:tc>
      </w:tr>
      <w:tr w:rsidR="006A6462" w:rsidRPr="00E835FD" w14:paraId="71A449C7" w14:textId="77777777" w:rsidTr="003F275B">
        <w:trPr>
          <w:gridAfter w:val="1"/>
          <w:wAfter w:w="12" w:type="dxa"/>
          <w:trHeight w:val="581"/>
        </w:trPr>
        <w:tc>
          <w:tcPr>
            <w:tcW w:w="1276" w:type="dxa"/>
            <w:vMerge/>
            <w:tcBorders>
              <w:top w:val="nil"/>
              <w:left w:val="single" w:sz="8" w:space="0" w:color="auto"/>
              <w:bottom w:val="nil"/>
              <w:right w:val="nil"/>
            </w:tcBorders>
            <w:vAlign w:val="center"/>
            <w:hideMark/>
          </w:tcPr>
          <w:p w14:paraId="145F47DE" w14:textId="77777777" w:rsidR="006A6462" w:rsidRPr="00E835FD" w:rsidRDefault="006A6462" w:rsidP="006A6462">
            <w:pPr>
              <w:spacing w:after="0" w:line="240" w:lineRule="auto"/>
              <w:rPr>
                <w:rFonts w:ascii="Calibri" w:eastAsia="Times New Roman" w:hAnsi="Calibri" w:cs="Calibri"/>
                <w:color w:val="000000"/>
                <w:sz w:val="16"/>
                <w:szCs w:val="16"/>
                <w:lang w:eastAsia="en-GB"/>
              </w:rPr>
            </w:pPr>
          </w:p>
        </w:tc>
        <w:tc>
          <w:tcPr>
            <w:tcW w:w="851" w:type="dxa"/>
            <w:tcBorders>
              <w:top w:val="nil"/>
              <w:left w:val="single" w:sz="8" w:space="0" w:color="auto"/>
              <w:bottom w:val="single" w:sz="4" w:space="0" w:color="auto"/>
              <w:right w:val="single" w:sz="8" w:space="0" w:color="auto"/>
            </w:tcBorders>
            <w:shd w:val="clear" w:color="auto" w:fill="auto"/>
            <w:vAlign w:val="center"/>
            <w:hideMark/>
          </w:tcPr>
          <w:p w14:paraId="2654D76E"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KFS0KF</w:t>
            </w:r>
          </w:p>
        </w:tc>
        <w:tc>
          <w:tcPr>
            <w:tcW w:w="2268" w:type="dxa"/>
            <w:tcBorders>
              <w:top w:val="nil"/>
              <w:left w:val="nil"/>
              <w:bottom w:val="single" w:sz="4" w:space="0" w:color="000000"/>
              <w:right w:val="nil"/>
            </w:tcBorders>
            <w:shd w:val="clear" w:color="000000" w:fill="DAEEF3"/>
            <w:vAlign w:val="center"/>
            <w:hideMark/>
          </w:tcPr>
          <w:p w14:paraId="1FD97140" w14:textId="77777777" w:rsidR="006A6462" w:rsidRPr="00E835FD" w:rsidRDefault="001C3C54" w:rsidP="006A6462">
            <w:pPr>
              <w:spacing w:after="0" w:line="240" w:lineRule="auto"/>
              <w:jc w:val="center"/>
              <w:rPr>
                <w:rFonts w:ascii="Calibri" w:eastAsia="Times New Roman" w:hAnsi="Calibri" w:cs="Calibri"/>
                <w:sz w:val="16"/>
                <w:szCs w:val="16"/>
                <w:lang w:eastAsia="en-GB"/>
              </w:rPr>
            </w:pPr>
            <w:hyperlink r:id="rId11" w:history="1">
              <w:r w:rsidR="006A6462" w:rsidRPr="00E835FD">
                <w:rPr>
                  <w:rFonts w:ascii="Calibri" w:eastAsia="Times New Roman" w:hAnsi="Calibri" w:cs="Calibri"/>
                  <w:sz w:val="16"/>
                  <w:szCs w:val="16"/>
                  <w:lang w:eastAsia="en-GB"/>
                </w:rPr>
                <w:t>Ivica Stipić, v.pred.</w:t>
              </w:r>
            </w:hyperlink>
          </w:p>
        </w:tc>
        <w:tc>
          <w:tcPr>
            <w:tcW w:w="2131" w:type="dxa"/>
            <w:tcBorders>
              <w:top w:val="nil"/>
              <w:left w:val="single" w:sz="8" w:space="0" w:color="auto"/>
              <w:bottom w:val="single" w:sz="4" w:space="0" w:color="000000"/>
              <w:right w:val="single" w:sz="8" w:space="0" w:color="auto"/>
            </w:tcBorders>
            <w:shd w:val="clear" w:color="000000" w:fill="DAEEF3"/>
            <w:vAlign w:val="center"/>
            <w:hideMark/>
          </w:tcPr>
          <w:p w14:paraId="73DA795E"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Kineziološka fiziologija</w:t>
            </w:r>
          </w:p>
        </w:tc>
        <w:tc>
          <w:tcPr>
            <w:tcW w:w="460" w:type="dxa"/>
            <w:gridSpan w:val="2"/>
            <w:tcBorders>
              <w:top w:val="nil"/>
              <w:left w:val="nil"/>
              <w:bottom w:val="single" w:sz="4" w:space="0" w:color="auto"/>
              <w:right w:val="single" w:sz="4" w:space="0" w:color="auto"/>
            </w:tcBorders>
            <w:shd w:val="clear" w:color="auto" w:fill="auto"/>
            <w:vAlign w:val="center"/>
            <w:hideMark/>
          </w:tcPr>
          <w:p w14:paraId="1F6EF22D"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38</w:t>
            </w:r>
          </w:p>
        </w:tc>
        <w:tc>
          <w:tcPr>
            <w:tcW w:w="419" w:type="dxa"/>
            <w:gridSpan w:val="2"/>
            <w:tcBorders>
              <w:top w:val="nil"/>
              <w:left w:val="nil"/>
              <w:bottom w:val="single" w:sz="4" w:space="0" w:color="auto"/>
              <w:right w:val="single" w:sz="4" w:space="0" w:color="auto"/>
            </w:tcBorders>
            <w:shd w:val="clear" w:color="auto" w:fill="auto"/>
            <w:vAlign w:val="center"/>
            <w:hideMark/>
          </w:tcPr>
          <w:p w14:paraId="7E4D78E4"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22</w:t>
            </w:r>
          </w:p>
        </w:tc>
        <w:tc>
          <w:tcPr>
            <w:tcW w:w="460" w:type="dxa"/>
            <w:gridSpan w:val="2"/>
            <w:tcBorders>
              <w:top w:val="nil"/>
              <w:left w:val="nil"/>
              <w:bottom w:val="single" w:sz="4" w:space="0" w:color="auto"/>
              <w:right w:val="single" w:sz="4" w:space="0" w:color="auto"/>
            </w:tcBorders>
            <w:shd w:val="clear" w:color="auto" w:fill="auto"/>
            <w:vAlign w:val="center"/>
            <w:hideMark/>
          </w:tcPr>
          <w:p w14:paraId="7D23CD24"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60" w:type="dxa"/>
            <w:gridSpan w:val="2"/>
            <w:tcBorders>
              <w:top w:val="nil"/>
              <w:left w:val="nil"/>
              <w:bottom w:val="single" w:sz="4" w:space="0" w:color="auto"/>
              <w:right w:val="single" w:sz="8" w:space="0" w:color="auto"/>
            </w:tcBorders>
            <w:shd w:val="clear" w:color="000000" w:fill="FFFFFF"/>
            <w:vAlign w:val="center"/>
            <w:hideMark/>
          </w:tcPr>
          <w:p w14:paraId="6181EA44"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75</w:t>
            </w:r>
          </w:p>
        </w:tc>
        <w:tc>
          <w:tcPr>
            <w:tcW w:w="753" w:type="dxa"/>
            <w:gridSpan w:val="2"/>
            <w:tcBorders>
              <w:top w:val="nil"/>
              <w:left w:val="nil"/>
              <w:bottom w:val="single" w:sz="4" w:space="0" w:color="000000"/>
              <w:right w:val="single" w:sz="8" w:space="0" w:color="auto"/>
            </w:tcBorders>
            <w:shd w:val="clear" w:color="000000" w:fill="FFFFFF"/>
            <w:vAlign w:val="center"/>
            <w:hideMark/>
          </w:tcPr>
          <w:p w14:paraId="50052D36"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7</w:t>
            </w:r>
          </w:p>
        </w:tc>
      </w:tr>
      <w:tr w:rsidR="006A6462" w:rsidRPr="00E835FD" w14:paraId="63CEF1D6" w14:textId="77777777" w:rsidTr="006A6462">
        <w:trPr>
          <w:gridAfter w:val="1"/>
          <w:wAfter w:w="12" w:type="dxa"/>
          <w:trHeight w:val="581"/>
        </w:trPr>
        <w:tc>
          <w:tcPr>
            <w:tcW w:w="1276" w:type="dxa"/>
            <w:vMerge/>
            <w:tcBorders>
              <w:top w:val="nil"/>
              <w:left w:val="single" w:sz="8" w:space="0" w:color="auto"/>
              <w:bottom w:val="nil"/>
              <w:right w:val="nil"/>
            </w:tcBorders>
            <w:vAlign w:val="center"/>
            <w:hideMark/>
          </w:tcPr>
          <w:p w14:paraId="46AF5D57" w14:textId="77777777" w:rsidR="006A6462" w:rsidRPr="00E835FD" w:rsidRDefault="006A6462" w:rsidP="006A6462">
            <w:pPr>
              <w:spacing w:after="0" w:line="240" w:lineRule="auto"/>
              <w:rPr>
                <w:rFonts w:ascii="Calibri" w:eastAsia="Times New Roman" w:hAnsi="Calibri" w:cs="Calibri"/>
                <w:color w:val="000000"/>
                <w:sz w:val="16"/>
                <w:szCs w:val="16"/>
                <w:lang w:eastAsia="en-GB"/>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509CAACC" w14:textId="32171773"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KFS0KT</w:t>
            </w:r>
          </w:p>
        </w:tc>
        <w:tc>
          <w:tcPr>
            <w:tcW w:w="2268" w:type="dxa"/>
            <w:tcBorders>
              <w:top w:val="nil"/>
              <w:left w:val="nil"/>
              <w:bottom w:val="single" w:sz="8" w:space="0" w:color="auto"/>
              <w:right w:val="nil"/>
            </w:tcBorders>
            <w:shd w:val="clear" w:color="000000" w:fill="DAEEF3"/>
            <w:vAlign w:val="center"/>
          </w:tcPr>
          <w:p w14:paraId="255125EF" w14:textId="3AEB672D" w:rsidR="006A6462" w:rsidRPr="00E835FD" w:rsidRDefault="006A6462" w:rsidP="006A6462">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color w:val="000000"/>
                <w:sz w:val="16"/>
                <w:szCs w:val="16"/>
                <w:lang w:eastAsia="en-GB"/>
              </w:rPr>
              <w:t>prof.dr.sc.Damir Sekulić</w:t>
            </w:r>
          </w:p>
        </w:tc>
        <w:tc>
          <w:tcPr>
            <w:tcW w:w="2131" w:type="dxa"/>
            <w:tcBorders>
              <w:top w:val="nil"/>
              <w:left w:val="single" w:sz="8" w:space="0" w:color="auto"/>
              <w:bottom w:val="single" w:sz="8" w:space="0" w:color="auto"/>
              <w:right w:val="single" w:sz="8" w:space="0" w:color="auto"/>
            </w:tcBorders>
            <w:shd w:val="clear" w:color="000000" w:fill="DAEEF3"/>
            <w:vAlign w:val="center"/>
          </w:tcPr>
          <w:p w14:paraId="352902CA" w14:textId="73E1FF5D" w:rsidR="006A6462" w:rsidRPr="00E835FD" w:rsidRDefault="006A6462" w:rsidP="006A6462">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color w:val="000000"/>
                <w:sz w:val="16"/>
                <w:szCs w:val="16"/>
                <w:lang w:eastAsia="en-GB"/>
              </w:rPr>
              <w:t>Osnovne kineziološke transformacije</w:t>
            </w:r>
          </w:p>
        </w:tc>
        <w:tc>
          <w:tcPr>
            <w:tcW w:w="460" w:type="dxa"/>
            <w:gridSpan w:val="2"/>
            <w:tcBorders>
              <w:top w:val="nil"/>
              <w:left w:val="nil"/>
              <w:bottom w:val="nil"/>
              <w:right w:val="single" w:sz="4" w:space="0" w:color="auto"/>
            </w:tcBorders>
            <w:shd w:val="clear" w:color="auto" w:fill="auto"/>
            <w:vAlign w:val="center"/>
          </w:tcPr>
          <w:p w14:paraId="015CC55F" w14:textId="400E80B5"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c>
          <w:tcPr>
            <w:tcW w:w="419" w:type="dxa"/>
            <w:gridSpan w:val="2"/>
            <w:tcBorders>
              <w:top w:val="nil"/>
              <w:left w:val="nil"/>
              <w:bottom w:val="nil"/>
              <w:right w:val="single" w:sz="4" w:space="0" w:color="auto"/>
            </w:tcBorders>
            <w:shd w:val="clear" w:color="auto" w:fill="auto"/>
            <w:vAlign w:val="center"/>
          </w:tcPr>
          <w:p w14:paraId="5F0C73A6" w14:textId="076C653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460" w:type="dxa"/>
            <w:gridSpan w:val="2"/>
            <w:tcBorders>
              <w:top w:val="nil"/>
              <w:left w:val="nil"/>
              <w:bottom w:val="nil"/>
              <w:right w:val="single" w:sz="4" w:space="0" w:color="auto"/>
            </w:tcBorders>
            <w:shd w:val="clear" w:color="auto" w:fill="auto"/>
            <w:vAlign w:val="center"/>
          </w:tcPr>
          <w:p w14:paraId="7BBD929A" w14:textId="6473B111"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c>
          <w:tcPr>
            <w:tcW w:w="460" w:type="dxa"/>
            <w:gridSpan w:val="2"/>
            <w:tcBorders>
              <w:top w:val="nil"/>
              <w:left w:val="nil"/>
              <w:bottom w:val="nil"/>
              <w:right w:val="single" w:sz="8" w:space="0" w:color="auto"/>
            </w:tcBorders>
            <w:shd w:val="clear" w:color="000000" w:fill="FFFFFF"/>
            <w:vAlign w:val="center"/>
          </w:tcPr>
          <w:p w14:paraId="32AE0772" w14:textId="455CBAF5"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60</w:t>
            </w:r>
          </w:p>
        </w:tc>
        <w:tc>
          <w:tcPr>
            <w:tcW w:w="753" w:type="dxa"/>
            <w:gridSpan w:val="2"/>
            <w:tcBorders>
              <w:top w:val="nil"/>
              <w:left w:val="nil"/>
              <w:bottom w:val="single" w:sz="8" w:space="0" w:color="auto"/>
              <w:right w:val="single" w:sz="8" w:space="0" w:color="auto"/>
            </w:tcBorders>
            <w:shd w:val="clear" w:color="000000" w:fill="FFFFFF"/>
            <w:vAlign w:val="center"/>
          </w:tcPr>
          <w:p w14:paraId="596070A9" w14:textId="117D246B" w:rsidR="006A6462" w:rsidRPr="00E835FD" w:rsidRDefault="006A6462" w:rsidP="006A6462">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color w:val="363636"/>
                <w:sz w:val="16"/>
                <w:szCs w:val="16"/>
                <w:lang w:eastAsia="en-GB"/>
              </w:rPr>
              <w:t>6</w:t>
            </w:r>
          </w:p>
        </w:tc>
      </w:tr>
      <w:tr w:rsidR="006A6462" w:rsidRPr="00E835FD" w14:paraId="728B0306" w14:textId="77777777" w:rsidTr="003F275B">
        <w:trPr>
          <w:gridAfter w:val="1"/>
          <w:wAfter w:w="12" w:type="dxa"/>
          <w:trHeight w:val="581"/>
        </w:trPr>
        <w:tc>
          <w:tcPr>
            <w:tcW w:w="1276" w:type="dxa"/>
            <w:tcBorders>
              <w:top w:val="single" w:sz="8" w:space="0" w:color="auto"/>
              <w:left w:val="single" w:sz="8" w:space="0" w:color="auto"/>
              <w:bottom w:val="single" w:sz="8" w:space="0" w:color="auto"/>
              <w:right w:val="single" w:sz="8" w:space="0" w:color="auto"/>
            </w:tcBorders>
            <w:shd w:val="clear" w:color="000000" w:fill="CCFFFF"/>
            <w:vAlign w:val="center"/>
            <w:hideMark/>
          </w:tcPr>
          <w:p w14:paraId="152094E8"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obvezni na smjeru</w:t>
            </w:r>
          </w:p>
        </w:tc>
        <w:tc>
          <w:tcPr>
            <w:tcW w:w="851" w:type="dxa"/>
            <w:tcBorders>
              <w:top w:val="nil"/>
              <w:left w:val="nil"/>
              <w:bottom w:val="single" w:sz="8" w:space="0" w:color="auto"/>
              <w:right w:val="single" w:sz="8" w:space="0" w:color="auto"/>
            </w:tcBorders>
            <w:shd w:val="clear" w:color="auto" w:fill="auto"/>
            <w:vAlign w:val="center"/>
            <w:hideMark/>
          </w:tcPr>
          <w:p w14:paraId="1DFD4CEB"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268" w:type="dxa"/>
            <w:tcBorders>
              <w:top w:val="nil"/>
              <w:left w:val="nil"/>
              <w:bottom w:val="single" w:sz="8" w:space="0" w:color="auto"/>
              <w:right w:val="single" w:sz="8" w:space="0" w:color="auto"/>
            </w:tcBorders>
            <w:shd w:val="clear" w:color="000000" w:fill="F2DCDB"/>
            <w:vAlign w:val="center"/>
            <w:hideMark/>
          </w:tcPr>
          <w:p w14:paraId="197C9589"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Duje Radman, pred.</w:t>
            </w:r>
          </w:p>
        </w:tc>
        <w:tc>
          <w:tcPr>
            <w:tcW w:w="2131" w:type="dxa"/>
            <w:tcBorders>
              <w:top w:val="nil"/>
              <w:left w:val="nil"/>
              <w:bottom w:val="single" w:sz="8" w:space="0" w:color="auto"/>
              <w:right w:val="single" w:sz="8" w:space="0" w:color="auto"/>
            </w:tcBorders>
            <w:shd w:val="clear" w:color="000000" w:fill="F2DCDB"/>
            <w:vAlign w:val="center"/>
            <w:hideMark/>
          </w:tcPr>
          <w:p w14:paraId="5B816B28"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Funkcionalna dijagnostika mišično-koštanog sustava</w:t>
            </w:r>
          </w:p>
        </w:tc>
        <w:tc>
          <w:tcPr>
            <w:tcW w:w="460" w:type="dxa"/>
            <w:gridSpan w:val="2"/>
            <w:tcBorders>
              <w:top w:val="single" w:sz="8" w:space="0" w:color="auto"/>
              <w:left w:val="nil"/>
              <w:bottom w:val="nil"/>
              <w:right w:val="single" w:sz="4" w:space="0" w:color="auto"/>
            </w:tcBorders>
            <w:shd w:val="clear" w:color="auto" w:fill="auto"/>
            <w:vAlign w:val="center"/>
            <w:hideMark/>
          </w:tcPr>
          <w:p w14:paraId="0EF8B4D3"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19" w:type="dxa"/>
            <w:gridSpan w:val="2"/>
            <w:tcBorders>
              <w:top w:val="single" w:sz="8" w:space="0" w:color="auto"/>
              <w:left w:val="nil"/>
              <w:bottom w:val="nil"/>
              <w:right w:val="single" w:sz="4" w:space="0" w:color="auto"/>
            </w:tcBorders>
            <w:shd w:val="clear" w:color="auto" w:fill="auto"/>
            <w:vAlign w:val="center"/>
            <w:hideMark/>
          </w:tcPr>
          <w:p w14:paraId="763DCD94"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60" w:type="dxa"/>
            <w:gridSpan w:val="2"/>
            <w:tcBorders>
              <w:top w:val="single" w:sz="8" w:space="0" w:color="auto"/>
              <w:left w:val="nil"/>
              <w:bottom w:val="nil"/>
              <w:right w:val="single" w:sz="4" w:space="0" w:color="auto"/>
            </w:tcBorders>
            <w:shd w:val="clear" w:color="auto" w:fill="auto"/>
            <w:vAlign w:val="center"/>
            <w:hideMark/>
          </w:tcPr>
          <w:p w14:paraId="3C04992F"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45</w:t>
            </w:r>
          </w:p>
        </w:tc>
        <w:tc>
          <w:tcPr>
            <w:tcW w:w="460" w:type="dxa"/>
            <w:gridSpan w:val="2"/>
            <w:tcBorders>
              <w:top w:val="single" w:sz="8" w:space="0" w:color="auto"/>
              <w:left w:val="nil"/>
              <w:bottom w:val="nil"/>
              <w:right w:val="single" w:sz="8" w:space="0" w:color="auto"/>
            </w:tcBorders>
            <w:shd w:val="clear" w:color="000000" w:fill="FFFFFF"/>
            <w:vAlign w:val="center"/>
            <w:hideMark/>
          </w:tcPr>
          <w:p w14:paraId="177561A4" w14:textId="77777777" w:rsidR="006A6462" w:rsidRPr="00E835FD" w:rsidRDefault="006A6462" w:rsidP="006A6462">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75</w:t>
            </w:r>
          </w:p>
        </w:tc>
        <w:tc>
          <w:tcPr>
            <w:tcW w:w="753" w:type="dxa"/>
            <w:gridSpan w:val="2"/>
            <w:tcBorders>
              <w:top w:val="nil"/>
              <w:left w:val="nil"/>
              <w:bottom w:val="single" w:sz="8" w:space="0" w:color="auto"/>
              <w:right w:val="single" w:sz="8" w:space="0" w:color="auto"/>
            </w:tcBorders>
            <w:shd w:val="clear" w:color="000000" w:fill="FFFFFF"/>
            <w:vAlign w:val="center"/>
            <w:hideMark/>
          </w:tcPr>
          <w:p w14:paraId="0D2F8196" w14:textId="77777777" w:rsidR="006A6462" w:rsidRPr="00E835FD" w:rsidRDefault="006A6462" w:rsidP="006A6462">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7</w:t>
            </w:r>
          </w:p>
        </w:tc>
      </w:tr>
      <w:tr w:rsidR="006A6462" w:rsidRPr="00E835FD" w14:paraId="4964E925" w14:textId="77777777" w:rsidTr="003F275B">
        <w:trPr>
          <w:trHeight w:val="258"/>
        </w:trPr>
        <w:tc>
          <w:tcPr>
            <w:tcW w:w="6538" w:type="dxa"/>
            <w:gridSpan w:val="5"/>
            <w:tcBorders>
              <w:top w:val="nil"/>
              <w:left w:val="single" w:sz="8" w:space="0" w:color="auto"/>
              <w:bottom w:val="single" w:sz="8" w:space="0" w:color="auto"/>
              <w:right w:val="nil"/>
            </w:tcBorders>
            <w:shd w:val="clear" w:color="000000" w:fill="CCFFFF"/>
            <w:vAlign w:val="center"/>
            <w:hideMark/>
          </w:tcPr>
          <w:p w14:paraId="59FFEB79"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Ukupno</w:t>
            </w:r>
          </w:p>
        </w:tc>
        <w:tc>
          <w:tcPr>
            <w:tcW w:w="460" w:type="dxa"/>
            <w:gridSpan w:val="2"/>
            <w:tcBorders>
              <w:top w:val="single" w:sz="8" w:space="0" w:color="auto"/>
              <w:left w:val="single" w:sz="8" w:space="0" w:color="auto"/>
              <w:bottom w:val="single" w:sz="8" w:space="0" w:color="auto"/>
              <w:right w:val="single" w:sz="4" w:space="0" w:color="auto"/>
            </w:tcBorders>
            <w:shd w:val="clear" w:color="000000" w:fill="CCFFFF"/>
            <w:vAlign w:val="center"/>
            <w:hideMark/>
          </w:tcPr>
          <w:p w14:paraId="49F9692F"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184</w:t>
            </w:r>
          </w:p>
        </w:tc>
        <w:tc>
          <w:tcPr>
            <w:tcW w:w="419" w:type="dxa"/>
            <w:gridSpan w:val="2"/>
            <w:tcBorders>
              <w:top w:val="single" w:sz="8" w:space="0" w:color="auto"/>
              <w:left w:val="nil"/>
              <w:bottom w:val="single" w:sz="8" w:space="0" w:color="auto"/>
              <w:right w:val="single" w:sz="4" w:space="0" w:color="auto"/>
            </w:tcBorders>
            <w:shd w:val="clear" w:color="000000" w:fill="CCFFFF"/>
            <w:vAlign w:val="center"/>
            <w:hideMark/>
          </w:tcPr>
          <w:p w14:paraId="0044FCF4"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71</w:t>
            </w:r>
          </w:p>
        </w:tc>
        <w:tc>
          <w:tcPr>
            <w:tcW w:w="460" w:type="dxa"/>
            <w:gridSpan w:val="2"/>
            <w:tcBorders>
              <w:top w:val="single" w:sz="8" w:space="0" w:color="auto"/>
              <w:left w:val="nil"/>
              <w:bottom w:val="single" w:sz="8" w:space="0" w:color="auto"/>
              <w:right w:val="single" w:sz="4" w:space="0" w:color="auto"/>
            </w:tcBorders>
            <w:shd w:val="clear" w:color="000000" w:fill="CCFFFF"/>
            <w:vAlign w:val="center"/>
            <w:hideMark/>
          </w:tcPr>
          <w:p w14:paraId="71A8DE0D"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60</w:t>
            </w:r>
          </w:p>
        </w:tc>
        <w:tc>
          <w:tcPr>
            <w:tcW w:w="460" w:type="dxa"/>
            <w:gridSpan w:val="2"/>
            <w:tcBorders>
              <w:top w:val="single" w:sz="8" w:space="0" w:color="auto"/>
              <w:left w:val="nil"/>
              <w:bottom w:val="single" w:sz="8" w:space="0" w:color="auto"/>
              <w:right w:val="single" w:sz="8" w:space="0" w:color="auto"/>
            </w:tcBorders>
            <w:shd w:val="clear" w:color="000000" w:fill="CCFFFF"/>
            <w:vAlign w:val="center"/>
            <w:hideMark/>
          </w:tcPr>
          <w:p w14:paraId="765B8884"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315</w:t>
            </w:r>
          </w:p>
        </w:tc>
        <w:tc>
          <w:tcPr>
            <w:tcW w:w="753" w:type="dxa"/>
            <w:gridSpan w:val="2"/>
            <w:tcBorders>
              <w:top w:val="nil"/>
              <w:left w:val="nil"/>
              <w:bottom w:val="single" w:sz="8" w:space="0" w:color="auto"/>
              <w:right w:val="single" w:sz="4" w:space="0" w:color="auto"/>
            </w:tcBorders>
            <w:shd w:val="clear" w:color="000000" w:fill="CCFFFF"/>
            <w:vAlign w:val="center"/>
            <w:hideMark/>
          </w:tcPr>
          <w:p w14:paraId="3091187B" w14:textId="77777777" w:rsidR="006A6462" w:rsidRPr="00E835FD" w:rsidRDefault="006A6462" w:rsidP="006A6462">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r>
      <w:bookmarkEnd w:id="7"/>
    </w:tbl>
    <w:p w14:paraId="6C020457" w14:textId="77777777" w:rsidR="001C5DF4" w:rsidRPr="00E835FD" w:rsidRDefault="001C5DF4">
      <w:pPr>
        <w:rPr>
          <w:rFonts w:ascii="Calibri" w:hAnsi="Calibri" w:cs="Calibri"/>
          <w:sz w:val="16"/>
          <w:szCs w:val="16"/>
        </w:rPr>
      </w:pPr>
      <w:r w:rsidRPr="00E835FD">
        <w:rPr>
          <w:rFonts w:ascii="Calibri" w:hAnsi="Calibri" w:cs="Calibri"/>
          <w:sz w:val="16"/>
          <w:szCs w:val="16"/>
        </w:rPr>
        <w:br w:type="page"/>
      </w:r>
    </w:p>
    <w:tbl>
      <w:tblPr>
        <w:tblW w:w="8749" w:type="dxa"/>
        <w:tblLook w:val="04A0" w:firstRow="1" w:lastRow="0" w:firstColumn="1" w:lastColumn="0" w:noHBand="0" w:noVBand="1"/>
      </w:tblPr>
      <w:tblGrid>
        <w:gridCol w:w="1261"/>
        <w:gridCol w:w="882"/>
        <w:gridCol w:w="2323"/>
        <w:gridCol w:w="2241"/>
        <w:gridCol w:w="460"/>
        <w:gridCol w:w="388"/>
        <w:gridCol w:w="423"/>
        <w:gridCol w:w="460"/>
        <w:gridCol w:w="531"/>
      </w:tblGrid>
      <w:tr w:rsidR="001C5DF4" w:rsidRPr="00E835FD" w14:paraId="1359BC67" w14:textId="77777777" w:rsidTr="003F275B">
        <w:trPr>
          <w:trHeight w:val="258"/>
        </w:trPr>
        <w:tc>
          <w:tcPr>
            <w:tcW w:w="1261" w:type="dxa"/>
            <w:tcBorders>
              <w:top w:val="nil"/>
              <w:left w:val="nil"/>
              <w:bottom w:val="nil"/>
              <w:right w:val="nil"/>
            </w:tcBorders>
            <w:shd w:val="clear" w:color="auto" w:fill="auto"/>
            <w:noWrap/>
            <w:vAlign w:val="center"/>
            <w:hideMark/>
          </w:tcPr>
          <w:p w14:paraId="3F510EB4" w14:textId="0026CFE4"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bookmarkStart w:id="8" w:name="_Hlk153291019"/>
          </w:p>
        </w:tc>
        <w:tc>
          <w:tcPr>
            <w:tcW w:w="882" w:type="dxa"/>
            <w:tcBorders>
              <w:top w:val="nil"/>
              <w:left w:val="nil"/>
              <w:bottom w:val="nil"/>
              <w:right w:val="nil"/>
            </w:tcBorders>
            <w:shd w:val="clear" w:color="auto" w:fill="auto"/>
            <w:noWrap/>
            <w:vAlign w:val="center"/>
            <w:hideMark/>
          </w:tcPr>
          <w:p w14:paraId="23ADD633"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2323" w:type="dxa"/>
            <w:tcBorders>
              <w:top w:val="nil"/>
              <w:left w:val="nil"/>
              <w:bottom w:val="nil"/>
              <w:right w:val="nil"/>
            </w:tcBorders>
            <w:shd w:val="clear" w:color="auto" w:fill="auto"/>
            <w:noWrap/>
            <w:vAlign w:val="center"/>
            <w:hideMark/>
          </w:tcPr>
          <w:p w14:paraId="5EFF2EF4" w14:textId="77777777" w:rsidR="001C5DF4" w:rsidRPr="00E835FD" w:rsidRDefault="001C5DF4" w:rsidP="001C5DF4">
            <w:pPr>
              <w:spacing w:after="0" w:line="240" w:lineRule="auto"/>
              <w:rPr>
                <w:rFonts w:ascii="Calibri" w:eastAsia="Times New Roman" w:hAnsi="Calibri" w:cs="Calibri"/>
                <w:sz w:val="16"/>
                <w:szCs w:val="16"/>
                <w:lang w:eastAsia="en-GB"/>
              </w:rPr>
            </w:pPr>
          </w:p>
        </w:tc>
        <w:tc>
          <w:tcPr>
            <w:tcW w:w="2241" w:type="dxa"/>
            <w:tcBorders>
              <w:top w:val="nil"/>
              <w:left w:val="nil"/>
              <w:bottom w:val="nil"/>
              <w:right w:val="nil"/>
            </w:tcBorders>
            <w:shd w:val="clear" w:color="auto" w:fill="auto"/>
            <w:noWrap/>
            <w:vAlign w:val="center"/>
            <w:hideMark/>
          </w:tcPr>
          <w:p w14:paraId="7EB92AF7"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457" w:type="dxa"/>
            <w:tcBorders>
              <w:top w:val="nil"/>
              <w:left w:val="nil"/>
              <w:bottom w:val="nil"/>
              <w:right w:val="nil"/>
            </w:tcBorders>
            <w:shd w:val="clear" w:color="auto" w:fill="auto"/>
            <w:noWrap/>
            <w:vAlign w:val="center"/>
            <w:hideMark/>
          </w:tcPr>
          <w:p w14:paraId="20B24E41"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388" w:type="dxa"/>
            <w:tcBorders>
              <w:top w:val="nil"/>
              <w:left w:val="nil"/>
              <w:bottom w:val="nil"/>
              <w:right w:val="nil"/>
            </w:tcBorders>
            <w:shd w:val="clear" w:color="auto" w:fill="auto"/>
            <w:noWrap/>
            <w:vAlign w:val="center"/>
            <w:hideMark/>
          </w:tcPr>
          <w:p w14:paraId="7370C54A"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423" w:type="dxa"/>
            <w:tcBorders>
              <w:top w:val="nil"/>
              <w:left w:val="nil"/>
              <w:bottom w:val="nil"/>
              <w:right w:val="nil"/>
            </w:tcBorders>
            <w:shd w:val="clear" w:color="auto" w:fill="auto"/>
            <w:noWrap/>
            <w:vAlign w:val="center"/>
            <w:hideMark/>
          </w:tcPr>
          <w:p w14:paraId="484D9222"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247" w:type="dxa"/>
            <w:tcBorders>
              <w:top w:val="nil"/>
              <w:left w:val="nil"/>
              <w:bottom w:val="nil"/>
              <w:right w:val="nil"/>
            </w:tcBorders>
            <w:shd w:val="clear" w:color="auto" w:fill="auto"/>
            <w:noWrap/>
            <w:vAlign w:val="center"/>
            <w:hideMark/>
          </w:tcPr>
          <w:p w14:paraId="62EBEBB4"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527" w:type="dxa"/>
            <w:tcBorders>
              <w:top w:val="nil"/>
              <w:left w:val="nil"/>
              <w:bottom w:val="nil"/>
              <w:right w:val="nil"/>
            </w:tcBorders>
            <w:shd w:val="clear" w:color="auto" w:fill="auto"/>
            <w:noWrap/>
            <w:vAlign w:val="center"/>
            <w:hideMark/>
          </w:tcPr>
          <w:p w14:paraId="0FBE51ED"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r>
      <w:tr w:rsidR="001C5DF4" w:rsidRPr="00E835FD" w14:paraId="59DBD485" w14:textId="77777777" w:rsidTr="003F275B">
        <w:trPr>
          <w:trHeight w:val="263"/>
        </w:trPr>
        <w:tc>
          <w:tcPr>
            <w:tcW w:w="8749" w:type="dxa"/>
            <w:gridSpan w:val="9"/>
            <w:tcBorders>
              <w:top w:val="single" w:sz="12" w:space="0" w:color="auto"/>
              <w:left w:val="single" w:sz="12" w:space="0" w:color="auto"/>
              <w:bottom w:val="single" w:sz="8" w:space="0" w:color="auto"/>
              <w:right w:val="single" w:sz="12" w:space="0" w:color="000000"/>
            </w:tcBorders>
            <w:shd w:val="clear" w:color="000000" w:fill="66CCFF"/>
            <w:vAlign w:val="center"/>
            <w:hideMark/>
          </w:tcPr>
          <w:p w14:paraId="749D83F2" w14:textId="77777777" w:rsidR="001C5DF4" w:rsidRPr="00E835FD" w:rsidRDefault="001C5DF4" w:rsidP="003D0F4B">
            <w:pPr>
              <w:spacing w:after="0" w:line="240" w:lineRule="auto"/>
              <w:jc w:val="center"/>
              <w:rPr>
                <w:rFonts w:ascii="Calibri" w:eastAsia="Times New Roman" w:hAnsi="Calibri" w:cs="Calibri"/>
                <w:b/>
                <w:bCs/>
                <w:color w:val="000000"/>
                <w:sz w:val="16"/>
                <w:szCs w:val="16"/>
                <w:lang w:eastAsia="en-GB"/>
              </w:rPr>
            </w:pPr>
            <w:r w:rsidRPr="00E835FD">
              <w:rPr>
                <w:rFonts w:ascii="Calibri" w:eastAsia="Times New Roman" w:hAnsi="Calibri" w:cs="Calibri"/>
                <w:b/>
                <w:bCs/>
                <w:color w:val="000000"/>
                <w:sz w:val="16"/>
                <w:szCs w:val="16"/>
                <w:lang w:eastAsia="en-GB"/>
              </w:rPr>
              <w:t>POPIS PREDMETA</w:t>
            </w:r>
          </w:p>
        </w:tc>
      </w:tr>
      <w:tr w:rsidR="001C5DF4" w:rsidRPr="00E835FD" w14:paraId="5D6936EB" w14:textId="77777777" w:rsidTr="003F275B">
        <w:trPr>
          <w:trHeight w:val="258"/>
        </w:trPr>
        <w:tc>
          <w:tcPr>
            <w:tcW w:w="8749" w:type="dxa"/>
            <w:gridSpan w:val="9"/>
            <w:tcBorders>
              <w:top w:val="single" w:sz="8" w:space="0" w:color="auto"/>
              <w:left w:val="single" w:sz="12" w:space="0" w:color="auto"/>
              <w:bottom w:val="single" w:sz="8" w:space="0" w:color="auto"/>
              <w:right w:val="single" w:sz="12" w:space="0" w:color="000000"/>
            </w:tcBorders>
            <w:shd w:val="clear" w:color="auto" w:fill="auto"/>
            <w:vAlign w:val="center"/>
            <w:hideMark/>
          </w:tcPr>
          <w:p w14:paraId="6174EB06"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Godina studija:   2. godina</w:t>
            </w:r>
          </w:p>
        </w:tc>
      </w:tr>
      <w:tr w:rsidR="001C5DF4" w:rsidRPr="00E835FD" w14:paraId="70BD8BEB" w14:textId="77777777" w:rsidTr="003F275B">
        <w:trPr>
          <w:trHeight w:val="258"/>
        </w:trPr>
        <w:tc>
          <w:tcPr>
            <w:tcW w:w="8749" w:type="dxa"/>
            <w:gridSpan w:val="9"/>
            <w:tcBorders>
              <w:top w:val="single" w:sz="8" w:space="0" w:color="auto"/>
              <w:left w:val="single" w:sz="12" w:space="0" w:color="auto"/>
              <w:bottom w:val="single" w:sz="8" w:space="0" w:color="auto"/>
              <w:right w:val="single" w:sz="12" w:space="0" w:color="000000"/>
            </w:tcBorders>
            <w:shd w:val="clear" w:color="auto" w:fill="auto"/>
            <w:vAlign w:val="center"/>
            <w:hideMark/>
          </w:tcPr>
          <w:p w14:paraId="286CCB3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Semestar:   3. semestar</w:t>
            </w:r>
          </w:p>
        </w:tc>
      </w:tr>
      <w:tr w:rsidR="001C5DF4" w:rsidRPr="00E835FD" w14:paraId="621E80AE" w14:textId="77777777" w:rsidTr="003F275B">
        <w:trPr>
          <w:trHeight w:val="253"/>
        </w:trPr>
        <w:tc>
          <w:tcPr>
            <w:tcW w:w="1261" w:type="dxa"/>
            <w:vMerge w:val="restart"/>
            <w:tcBorders>
              <w:top w:val="nil"/>
              <w:left w:val="single" w:sz="8" w:space="0" w:color="auto"/>
              <w:bottom w:val="single" w:sz="8" w:space="0" w:color="000000"/>
              <w:right w:val="single" w:sz="8" w:space="0" w:color="auto"/>
            </w:tcBorders>
            <w:shd w:val="clear" w:color="000000" w:fill="CCFFFF"/>
            <w:vAlign w:val="center"/>
            <w:hideMark/>
          </w:tcPr>
          <w:p w14:paraId="32ADAF62"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STATUS PREDMETA</w:t>
            </w:r>
          </w:p>
        </w:tc>
        <w:tc>
          <w:tcPr>
            <w:tcW w:w="882" w:type="dxa"/>
            <w:vMerge w:val="restart"/>
            <w:tcBorders>
              <w:top w:val="nil"/>
              <w:left w:val="single" w:sz="8" w:space="0" w:color="auto"/>
              <w:bottom w:val="single" w:sz="8" w:space="0" w:color="000000"/>
              <w:right w:val="single" w:sz="8" w:space="0" w:color="auto"/>
            </w:tcBorders>
            <w:shd w:val="clear" w:color="000000" w:fill="CCFFFF"/>
            <w:vAlign w:val="center"/>
            <w:hideMark/>
          </w:tcPr>
          <w:p w14:paraId="4C2E039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ISVU KOD</w:t>
            </w:r>
          </w:p>
        </w:tc>
        <w:tc>
          <w:tcPr>
            <w:tcW w:w="2323" w:type="dxa"/>
            <w:vMerge w:val="restart"/>
            <w:tcBorders>
              <w:top w:val="nil"/>
              <w:left w:val="single" w:sz="8" w:space="0" w:color="auto"/>
              <w:bottom w:val="single" w:sz="8" w:space="0" w:color="000000"/>
              <w:right w:val="single" w:sz="8" w:space="0" w:color="auto"/>
            </w:tcBorders>
            <w:shd w:val="clear" w:color="000000" w:fill="CCFFFF"/>
            <w:vAlign w:val="center"/>
            <w:hideMark/>
          </w:tcPr>
          <w:p w14:paraId="1C4B97A9"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NOSITELJ PREDMETA</w:t>
            </w:r>
          </w:p>
        </w:tc>
        <w:tc>
          <w:tcPr>
            <w:tcW w:w="2241" w:type="dxa"/>
            <w:vMerge w:val="restart"/>
            <w:tcBorders>
              <w:top w:val="nil"/>
              <w:left w:val="single" w:sz="8" w:space="0" w:color="auto"/>
              <w:bottom w:val="single" w:sz="8" w:space="0" w:color="000000"/>
              <w:right w:val="single" w:sz="8" w:space="0" w:color="auto"/>
            </w:tcBorders>
            <w:shd w:val="clear" w:color="000000" w:fill="CCFFFF"/>
            <w:vAlign w:val="center"/>
            <w:hideMark/>
          </w:tcPr>
          <w:p w14:paraId="1B05FAE6"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PREDMET</w:t>
            </w:r>
          </w:p>
        </w:tc>
        <w:tc>
          <w:tcPr>
            <w:tcW w:w="1515" w:type="dxa"/>
            <w:gridSpan w:val="4"/>
            <w:tcBorders>
              <w:top w:val="single" w:sz="8" w:space="0" w:color="auto"/>
              <w:left w:val="nil"/>
              <w:bottom w:val="single" w:sz="4" w:space="0" w:color="auto"/>
              <w:right w:val="single" w:sz="8" w:space="0" w:color="000000"/>
            </w:tcBorders>
            <w:shd w:val="clear" w:color="000000" w:fill="CCFFFF"/>
            <w:vAlign w:val="center"/>
            <w:hideMark/>
          </w:tcPr>
          <w:p w14:paraId="4F770E7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SATI U SEMESTRU</w:t>
            </w:r>
          </w:p>
        </w:tc>
        <w:tc>
          <w:tcPr>
            <w:tcW w:w="527" w:type="dxa"/>
            <w:tcBorders>
              <w:top w:val="nil"/>
              <w:left w:val="single" w:sz="8" w:space="0" w:color="auto"/>
              <w:bottom w:val="single" w:sz="8" w:space="0" w:color="000000"/>
              <w:right w:val="single" w:sz="8" w:space="0" w:color="auto"/>
            </w:tcBorders>
            <w:shd w:val="clear" w:color="000000" w:fill="CCFFFF"/>
            <w:vAlign w:val="center"/>
            <w:hideMark/>
          </w:tcPr>
          <w:p w14:paraId="2573AF72"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ECTS</w:t>
            </w:r>
          </w:p>
        </w:tc>
      </w:tr>
      <w:tr w:rsidR="001C5DF4" w:rsidRPr="00E835FD" w14:paraId="2DCCF4E3" w14:textId="77777777" w:rsidTr="003F275B">
        <w:trPr>
          <w:trHeight w:val="258"/>
        </w:trPr>
        <w:tc>
          <w:tcPr>
            <w:tcW w:w="1261" w:type="dxa"/>
            <w:vMerge/>
            <w:tcBorders>
              <w:top w:val="nil"/>
              <w:left w:val="single" w:sz="8" w:space="0" w:color="auto"/>
              <w:bottom w:val="single" w:sz="8" w:space="0" w:color="000000"/>
              <w:right w:val="single" w:sz="8" w:space="0" w:color="auto"/>
            </w:tcBorders>
            <w:vAlign w:val="center"/>
            <w:hideMark/>
          </w:tcPr>
          <w:p w14:paraId="473B6C00"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82" w:type="dxa"/>
            <w:vMerge/>
            <w:tcBorders>
              <w:top w:val="nil"/>
              <w:left w:val="single" w:sz="8" w:space="0" w:color="auto"/>
              <w:bottom w:val="single" w:sz="8" w:space="0" w:color="000000"/>
              <w:right w:val="single" w:sz="8" w:space="0" w:color="auto"/>
            </w:tcBorders>
            <w:vAlign w:val="center"/>
            <w:hideMark/>
          </w:tcPr>
          <w:p w14:paraId="4DAB1F34"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2323" w:type="dxa"/>
            <w:vMerge/>
            <w:tcBorders>
              <w:top w:val="nil"/>
              <w:left w:val="single" w:sz="8" w:space="0" w:color="auto"/>
              <w:bottom w:val="single" w:sz="8" w:space="0" w:color="000000"/>
              <w:right w:val="single" w:sz="8" w:space="0" w:color="auto"/>
            </w:tcBorders>
            <w:vAlign w:val="center"/>
            <w:hideMark/>
          </w:tcPr>
          <w:p w14:paraId="38D8FA9D"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2241" w:type="dxa"/>
            <w:vMerge/>
            <w:tcBorders>
              <w:top w:val="nil"/>
              <w:left w:val="single" w:sz="8" w:space="0" w:color="auto"/>
              <w:bottom w:val="single" w:sz="8" w:space="0" w:color="000000"/>
              <w:right w:val="single" w:sz="8" w:space="0" w:color="auto"/>
            </w:tcBorders>
            <w:vAlign w:val="center"/>
            <w:hideMark/>
          </w:tcPr>
          <w:p w14:paraId="77132203"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457" w:type="dxa"/>
            <w:tcBorders>
              <w:top w:val="nil"/>
              <w:left w:val="nil"/>
              <w:bottom w:val="single" w:sz="8" w:space="0" w:color="auto"/>
              <w:right w:val="single" w:sz="4" w:space="0" w:color="auto"/>
            </w:tcBorders>
            <w:shd w:val="clear" w:color="000000" w:fill="CCFFFF"/>
            <w:vAlign w:val="center"/>
            <w:hideMark/>
          </w:tcPr>
          <w:p w14:paraId="340CCA25"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w:t>
            </w:r>
          </w:p>
        </w:tc>
        <w:tc>
          <w:tcPr>
            <w:tcW w:w="388" w:type="dxa"/>
            <w:tcBorders>
              <w:top w:val="nil"/>
              <w:left w:val="nil"/>
              <w:bottom w:val="single" w:sz="8" w:space="0" w:color="auto"/>
              <w:right w:val="single" w:sz="4" w:space="0" w:color="auto"/>
            </w:tcBorders>
            <w:shd w:val="clear" w:color="000000" w:fill="CCFFFF"/>
            <w:vAlign w:val="center"/>
            <w:hideMark/>
          </w:tcPr>
          <w:p w14:paraId="69B3CD6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w:t>
            </w:r>
          </w:p>
        </w:tc>
        <w:tc>
          <w:tcPr>
            <w:tcW w:w="423" w:type="dxa"/>
            <w:tcBorders>
              <w:top w:val="nil"/>
              <w:left w:val="nil"/>
              <w:bottom w:val="single" w:sz="8" w:space="0" w:color="auto"/>
              <w:right w:val="single" w:sz="4" w:space="0" w:color="auto"/>
            </w:tcBorders>
            <w:shd w:val="clear" w:color="000000" w:fill="CCFFFF"/>
            <w:vAlign w:val="center"/>
            <w:hideMark/>
          </w:tcPr>
          <w:p w14:paraId="31DC9C39"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V</w:t>
            </w:r>
          </w:p>
        </w:tc>
        <w:tc>
          <w:tcPr>
            <w:tcW w:w="247" w:type="dxa"/>
            <w:tcBorders>
              <w:top w:val="nil"/>
              <w:left w:val="nil"/>
              <w:bottom w:val="single" w:sz="8" w:space="0" w:color="auto"/>
              <w:right w:val="single" w:sz="8" w:space="0" w:color="auto"/>
            </w:tcBorders>
            <w:shd w:val="clear" w:color="000000" w:fill="CCFFFF"/>
            <w:vAlign w:val="center"/>
            <w:hideMark/>
          </w:tcPr>
          <w:p w14:paraId="7762177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Σ</w:t>
            </w:r>
          </w:p>
        </w:tc>
        <w:tc>
          <w:tcPr>
            <w:tcW w:w="527" w:type="dxa"/>
            <w:tcBorders>
              <w:top w:val="nil"/>
              <w:left w:val="single" w:sz="8" w:space="0" w:color="auto"/>
              <w:bottom w:val="single" w:sz="8" w:space="0" w:color="000000"/>
              <w:right w:val="single" w:sz="8" w:space="0" w:color="auto"/>
            </w:tcBorders>
            <w:vAlign w:val="center"/>
            <w:hideMark/>
          </w:tcPr>
          <w:p w14:paraId="092A10A3"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r>
      <w:tr w:rsidR="001C5DF4" w:rsidRPr="00E835FD" w14:paraId="3EC20D76" w14:textId="77777777" w:rsidTr="003F275B">
        <w:trPr>
          <w:trHeight w:val="581"/>
        </w:trPr>
        <w:tc>
          <w:tcPr>
            <w:tcW w:w="1261" w:type="dxa"/>
            <w:vMerge w:val="restart"/>
            <w:tcBorders>
              <w:top w:val="nil"/>
              <w:left w:val="single" w:sz="8" w:space="0" w:color="auto"/>
              <w:bottom w:val="nil"/>
              <w:right w:val="single" w:sz="8" w:space="0" w:color="auto"/>
            </w:tcBorders>
            <w:shd w:val="clear" w:color="000000" w:fill="CCFFFF"/>
            <w:vAlign w:val="center"/>
            <w:hideMark/>
          </w:tcPr>
          <w:p w14:paraId="2ADB80BB"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obvezni zajednički</w:t>
            </w:r>
          </w:p>
        </w:tc>
        <w:tc>
          <w:tcPr>
            <w:tcW w:w="882" w:type="dxa"/>
            <w:tcBorders>
              <w:top w:val="nil"/>
              <w:left w:val="nil"/>
              <w:bottom w:val="single" w:sz="4" w:space="0" w:color="auto"/>
              <w:right w:val="single" w:sz="8" w:space="0" w:color="auto"/>
            </w:tcBorders>
            <w:shd w:val="clear" w:color="auto" w:fill="auto"/>
            <w:vAlign w:val="center"/>
            <w:hideMark/>
          </w:tcPr>
          <w:p w14:paraId="41E65EB9"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KFS0TT</w:t>
            </w:r>
          </w:p>
        </w:tc>
        <w:tc>
          <w:tcPr>
            <w:tcW w:w="2323" w:type="dxa"/>
            <w:tcBorders>
              <w:top w:val="single" w:sz="4" w:space="0" w:color="000000"/>
              <w:left w:val="nil"/>
              <w:bottom w:val="nil"/>
              <w:right w:val="single" w:sz="8" w:space="0" w:color="auto"/>
            </w:tcBorders>
            <w:shd w:val="clear" w:color="000000" w:fill="DAEEF3"/>
            <w:vAlign w:val="center"/>
            <w:hideMark/>
          </w:tcPr>
          <w:p w14:paraId="3DCCC26A"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prof.dr.sc. Zoran Grgantov</w:t>
            </w:r>
          </w:p>
        </w:tc>
        <w:tc>
          <w:tcPr>
            <w:tcW w:w="2241" w:type="dxa"/>
            <w:tcBorders>
              <w:top w:val="single" w:sz="4" w:space="0" w:color="000000"/>
              <w:left w:val="nil"/>
              <w:bottom w:val="nil"/>
              <w:right w:val="single" w:sz="8" w:space="0" w:color="auto"/>
            </w:tcBorders>
            <w:shd w:val="clear" w:color="000000" w:fill="DAEEF3"/>
            <w:vAlign w:val="center"/>
            <w:hideMark/>
          </w:tcPr>
          <w:p w14:paraId="734B22DD"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Teorija treninga</w:t>
            </w:r>
          </w:p>
        </w:tc>
        <w:tc>
          <w:tcPr>
            <w:tcW w:w="457" w:type="dxa"/>
            <w:tcBorders>
              <w:top w:val="nil"/>
              <w:left w:val="nil"/>
              <w:bottom w:val="single" w:sz="4" w:space="0" w:color="auto"/>
              <w:right w:val="single" w:sz="4" w:space="0" w:color="auto"/>
            </w:tcBorders>
            <w:shd w:val="clear" w:color="auto" w:fill="auto"/>
            <w:vAlign w:val="center"/>
            <w:hideMark/>
          </w:tcPr>
          <w:p w14:paraId="248567A1"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36</w:t>
            </w:r>
          </w:p>
        </w:tc>
        <w:tc>
          <w:tcPr>
            <w:tcW w:w="388" w:type="dxa"/>
            <w:tcBorders>
              <w:top w:val="nil"/>
              <w:left w:val="nil"/>
              <w:bottom w:val="single" w:sz="4" w:space="0" w:color="auto"/>
              <w:right w:val="single" w:sz="4" w:space="0" w:color="auto"/>
            </w:tcBorders>
            <w:shd w:val="clear" w:color="auto" w:fill="auto"/>
            <w:vAlign w:val="center"/>
            <w:hideMark/>
          </w:tcPr>
          <w:p w14:paraId="2CE56255"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24</w:t>
            </w:r>
          </w:p>
        </w:tc>
        <w:tc>
          <w:tcPr>
            <w:tcW w:w="423" w:type="dxa"/>
            <w:tcBorders>
              <w:top w:val="nil"/>
              <w:left w:val="nil"/>
              <w:bottom w:val="single" w:sz="4" w:space="0" w:color="auto"/>
              <w:right w:val="single" w:sz="4" w:space="0" w:color="auto"/>
            </w:tcBorders>
            <w:shd w:val="clear" w:color="auto" w:fill="auto"/>
            <w:vAlign w:val="center"/>
            <w:hideMark/>
          </w:tcPr>
          <w:p w14:paraId="76FA1E5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247" w:type="dxa"/>
            <w:tcBorders>
              <w:top w:val="nil"/>
              <w:left w:val="nil"/>
              <w:bottom w:val="single" w:sz="4" w:space="0" w:color="auto"/>
              <w:right w:val="single" w:sz="8" w:space="0" w:color="auto"/>
            </w:tcBorders>
            <w:shd w:val="clear" w:color="000000" w:fill="FFFFFF"/>
            <w:vAlign w:val="center"/>
            <w:hideMark/>
          </w:tcPr>
          <w:p w14:paraId="746B9433"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60</w:t>
            </w:r>
          </w:p>
        </w:tc>
        <w:tc>
          <w:tcPr>
            <w:tcW w:w="527" w:type="dxa"/>
            <w:tcBorders>
              <w:top w:val="nil"/>
              <w:left w:val="nil"/>
              <w:bottom w:val="single" w:sz="4" w:space="0" w:color="000000"/>
              <w:right w:val="single" w:sz="8" w:space="0" w:color="auto"/>
            </w:tcBorders>
            <w:shd w:val="clear" w:color="000000" w:fill="FFFFFF"/>
            <w:vAlign w:val="center"/>
            <w:hideMark/>
          </w:tcPr>
          <w:p w14:paraId="5E214E34"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6</w:t>
            </w:r>
          </w:p>
        </w:tc>
      </w:tr>
      <w:tr w:rsidR="001C5DF4" w:rsidRPr="00E835FD" w14:paraId="0F626DF2" w14:textId="77777777" w:rsidTr="003F275B">
        <w:trPr>
          <w:trHeight w:val="581"/>
        </w:trPr>
        <w:tc>
          <w:tcPr>
            <w:tcW w:w="1261" w:type="dxa"/>
            <w:vMerge/>
            <w:tcBorders>
              <w:top w:val="nil"/>
              <w:left w:val="single" w:sz="8" w:space="0" w:color="auto"/>
              <w:bottom w:val="nil"/>
              <w:right w:val="single" w:sz="8" w:space="0" w:color="auto"/>
            </w:tcBorders>
            <w:vAlign w:val="center"/>
            <w:hideMark/>
          </w:tcPr>
          <w:p w14:paraId="358B4946"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82" w:type="dxa"/>
            <w:tcBorders>
              <w:top w:val="nil"/>
              <w:left w:val="nil"/>
              <w:bottom w:val="single" w:sz="4" w:space="0" w:color="auto"/>
              <w:right w:val="single" w:sz="8" w:space="0" w:color="auto"/>
            </w:tcBorders>
            <w:shd w:val="clear" w:color="auto" w:fill="auto"/>
            <w:vAlign w:val="center"/>
            <w:hideMark/>
          </w:tcPr>
          <w:p w14:paraId="3B86E15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KFS0EJ</w:t>
            </w:r>
          </w:p>
        </w:tc>
        <w:tc>
          <w:tcPr>
            <w:tcW w:w="2323" w:type="dxa"/>
            <w:tcBorders>
              <w:top w:val="single" w:sz="4" w:space="0" w:color="000000"/>
              <w:left w:val="nil"/>
              <w:bottom w:val="nil"/>
              <w:right w:val="single" w:sz="8" w:space="0" w:color="auto"/>
            </w:tcBorders>
            <w:shd w:val="clear" w:color="000000" w:fill="DAEEF3"/>
            <w:vAlign w:val="center"/>
            <w:hideMark/>
          </w:tcPr>
          <w:p w14:paraId="40808BF2"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Ivana Bavčević, pred.</w:t>
            </w:r>
          </w:p>
        </w:tc>
        <w:tc>
          <w:tcPr>
            <w:tcW w:w="2241" w:type="dxa"/>
            <w:tcBorders>
              <w:top w:val="single" w:sz="4" w:space="0" w:color="000000"/>
              <w:left w:val="nil"/>
              <w:bottom w:val="nil"/>
              <w:right w:val="single" w:sz="8" w:space="0" w:color="auto"/>
            </w:tcBorders>
            <w:shd w:val="clear" w:color="000000" w:fill="DAEEF3"/>
            <w:vAlign w:val="center"/>
            <w:hideMark/>
          </w:tcPr>
          <w:p w14:paraId="1E85909E"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Strani jezik - Engleski</w:t>
            </w:r>
          </w:p>
        </w:tc>
        <w:tc>
          <w:tcPr>
            <w:tcW w:w="457" w:type="dxa"/>
            <w:tcBorders>
              <w:top w:val="nil"/>
              <w:left w:val="nil"/>
              <w:bottom w:val="single" w:sz="4" w:space="0" w:color="auto"/>
              <w:right w:val="single" w:sz="4" w:space="0" w:color="auto"/>
            </w:tcBorders>
            <w:shd w:val="clear" w:color="auto" w:fill="auto"/>
            <w:vAlign w:val="center"/>
            <w:hideMark/>
          </w:tcPr>
          <w:p w14:paraId="0509BEB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18</w:t>
            </w:r>
          </w:p>
        </w:tc>
        <w:tc>
          <w:tcPr>
            <w:tcW w:w="388" w:type="dxa"/>
            <w:tcBorders>
              <w:top w:val="nil"/>
              <w:left w:val="nil"/>
              <w:bottom w:val="single" w:sz="4" w:space="0" w:color="auto"/>
              <w:right w:val="single" w:sz="4" w:space="0" w:color="auto"/>
            </w:tcBorders>
            <w:shd w:val="clear" w:color="auto" w:fill="auto"/>
            <w:vAlign w:val="center"/>
            <w:hideMark/>
          </w:tcPr>
          <w:p w14:paraId="61E71B1F"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27</w:t>
            </w:r>
          </w:p>
        </w:tc>
        <w:tc>
          <w:tcPr>
            <w:tcW w:w="423" w:type="dxa"/>
            <w:tcBorders>
              <w:top w:val="nil"/>
              <w:left w:val="nil"/>
              <w:bottom w:val="single" w:sz="4" w:space="0" w:color="auto"/>
              <w:right w:val="single" w:sz="4" w:space="0" w:color="auto"/>
            </w:tcBorders>
            <w:shd w:val="clear" w:color="auto" w:fill="auto"/>
            <w:vAlign w:val="center"/>
            <w:hideMark/>
          </w:tcPr>
          <w:p w14:paraId="7A085285"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247" w:type="dxa"/>
            <w:tcBorders>
              <w:top w:val="nil"/>
              <w:left w:val="nil"/>
              <w:bottom w:val="single" w:sz="4" w:space="0" w:color="auto"/>
              <w:right w:val="single" w:sz="8" w:space="0" w:color="auto"/>
            </w:tcBorders>
            <w:shd w:val="clear" w:color="000000" w:fill="FFFFFF"/>
            <w:vAlign w:val="center"/>
            <w:hideMark/>
          </w:tcPr>
          <w:p w14:paraId="2C52A57D"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45</w:t>
            </w:r>
          </w:p>
        </w:tc>
        <w:tc>
          <w:tcPr>
            <w:tcW w:w="527" w:type="dxa"/>
            <w:tcBorders>
              <w:top w:val="nil"/>
              <w:left w:val="nil"/>
              <w:bottom w:val="single" w:sz="4" w:space="0" w:color="000000"/>
              <w:right w:val="single" w:sz="8" w:space="0" w:color="auto"/>
            </w:tcBorders>
            <w:shd w:val="clear" w:color="000000" w:fill="FFFFFF"/>
            <w:vAlign w:val="center"/>
            <w:hideMark/>
          </w:tcPr>
          <w:p w14:paraId="79A378E9"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4</w:t>
            </w:r>
          </w:p>
        </w:tc>
      </w:tr>
      <w:tr w:rsidR="001C5DF4" w:rsidRPr="00E835FD" w14:paraId="33675A05" w14:textId="77777777" w:rsidTr="003F275B">
        <w:trPr>
          <w:trHeight w:val="581"/>
        </w:trPr>
        <w:tc>
          <w:tcPr>
            <w:tcW w:w="1261" w:type="dxa"/>
            <w:vMerge/>
            <w:tcBorders>
              <w:top w:val="nil"/>
              <w:left w:val="single" w:sz="8" w:space="0" w:color="auto"/>
              <w:bottom w:val="nil"/>
              <w:right w:val="single" w:sz="8" w:space="0" w:color="auto"/>
            </w:tcBorders>
            <w:vAlign w:val="center"/>
            <w:hideMark/>
          </w:tcPr>
          <w:p w14:paraId="4E209496"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82" w:type="dxa"/>
            <w:tcBorders>
              <w:top w:val="nil"/>
              <w:left w:val="nil"/>
              <w:bottom w:val="nil"/>
              <w:right w:val="single" w:sz="8" w:space="0" w:color="auto"/>
            </w:tcBorders>
            <w:shd w:val="clear" w:color="auto" w:fill="auto"/>
            <w:vAlign w:val="center"/>
            <w:hideMark/>
          </w:tcPr>
          <w:p w14:paraId="52F116C2"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323" w:type="dxa"/>
            <w:tcBorders>
              <w:top w:val="single" w:sz="4" w:space="0" w:color="auto"/>
              <w:left w:val="nil"/>
              <w:bottom w:val="single" w:sz="8" w:space="0" w:color="auto"/>
              <w:right w:val="nil"/>
            </w:tcBorders>
            <w:shd w:val="clear" w:color="000000" w:fill="DAEEF3"/>
            <w:vAlign w:val="center"/>
            <w:hideMark/>
          </w:tcPr>
          <w:p w14:paraId="0602E945"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Prof.dr.sc. Igor Jelaska</w:t>
            </w:r>
          </w:p>
        </w:tc>
        <w:tc>
          <w:tcPr>
            <w:tcW w:w="2241" w:type="dxa"/>
            <w:tcBorders>
              <w:top w:val="single" w:sz="4" w:space="0" w:color="000000"/>
              <w:left w:val="single" w:sz="8" w:space="0" w:color="auto"/>
              <w:bottom w:val="nil"/>
              <w:right w:val="single" w:sz="8" w:space="0" w:color="auto"/>
            </w:tcBorders>
            <w:shd w:val="clear" w:color="000000" w:fill="DAEEF3"/>
            <w:vAlign w:val="center"/>
            <w:hideMark/>
          </w:tcPr>
          <w:p w14:paraId="38BBB8E9"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Osnove statistike</w:t>
            </w:r>
          </w:p>
        </w:tc>
        <w:tc>
          <w:tcPr>
            <w:tcW w:w="457" w:type="dxa"/>
            <w:tcBorders>
              <w:top w:val="nil"/>
              <w:left w:val="nil"/>
              <w:bottom w:val="nil"/>
              <w:right w:val="single" w:sz="4" w:space="0" w:color="auto"/>
            </w:tcBorders>
            <w:shd w:val="clear" w:color="auto" w:fill="auto"/>
            <w:vAlign w:val="center"/>
            <w:hideMark/>
          </w:tcPr>
          <w:p w14:paraId="14B18901"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c>
          <w:tcPr>
            <w:tcW w:w="388" w:type="dxa"/>
            <w:tcBorders>
              <w:top w:val="nil"/>
              <w:left w:val="nil"/>
              <w:bottom w:val="nil"/>
              <w:right w:val="single" w:sz="4" w:space="0" w:color="auto"/>
            </w:tcBorders>
            <w:shd w:val="clear" w:color="auto" w:fill="auto"/>
            <w:vAlign w:val="center"/>
            <w:hideMark/>
          </w:tcPr>
          <w:p w14:paraId="79E1B457"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423" w:type="dxa"/>
            <w:tcBorders>
              <w:top w:val="nil"/>
              <w:left w:val="nil"/>
              <w:bottom w:val="nil"/>
              <w:right w:val="single" w:sz="4" w:space="0" w:color="auto"/>
            </w:tcBorders>
            <w:shd w:val="clear" w:color="auto" w:fill="auto"/>
            <w:vAlign w:val="center"/>
            <w:hideMark/>
          </w:tcPr>
          <w:p w14:paraId="62D06AA9"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c>
          <w:tcPr>
            <w:tcW w:w="247" w:type="dxa"/>
            <w:tcBorders>
              <w:top w:val="nil"/>
              <w:left w:val="nil"/>
              <w:bottom w:val="nil"/>
              <w:right w:val="single" w:sz="8" w:space="0" w:color="auto"/>
            </w:tcBorders>
            <w:shd w:val="clear" w:color="000000" w:fill="FFFFFF"/>
            <w:vAlign w:val="center"/>
            <w:hideMark/>
          </w:tcPr>
          <w:p w14:paraId="7098B560"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60</w:t>
            </w:r>
          </w:p>
        </w:tc>
        <w:tc>
          <w:tcPr>
            <w:tcW w:w="527" w:type="dxa"/>
            <w:tcBorders>
              <w:top w:val="nil"/>
              <w:left w:val="nil"/>
              <w:bottom w:val="nil"/>
              <w:right w:val="single" w:sz="8" w:space="0" w:color="auto"/>
            </w:tcBorders>
            <w:shd w:val="clear" w:color="000000" w:fill="FFFFFF"/>
            <w:vAlign w:val="center"/>
            <w:hideMark/>
          </w:tcPr>
          <w:p w14:paraId="2D7317DE"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5</w:t>
            </w:r>
          </w:p>
        </w:tc>
      </w:tr>
      <w:tr w:rsidR="001C5DF4" w:rsidRPr="00E835FD" w14:paraId="67EDBE77" w14:textId="77777777" w:rsidTr="003F275B">
        <w:trPr>
          <w:trHeight w:val="581"/>
        </w:trPr>
        <w:tc>
          <w:tcPr>
            <w:tcW w:w="1261" w:type="dxa"/>
            <w:vMerge w:val="restart"/>
            <w:tcBorders>
              <w:top w:val="single" w:sz="8" w:space="0" w:color="auto"/>
              <w:left w:val="single" w:sz="8" w:space="0" w:color="auto"/>
              <w:bottom w:val="nil"/>
              <w:right w:val="single" w:sz="8" w:space="0" w:color="auto"/>
            </w:tcBorders>
            <w:shd w:val="clear" w:color="000000" w:fill="CCFFFF"/>
            <w:vAlign w:val="center"/>
            <w:hideMark/>
          </w:tcPr>
          <w:p w14:paraId="1EF53867"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obvezni na smjeru</w:t>
            </w:r>
          </w:p>
        </w:tc>
        <w:tc>
          <w:tcPr>
            <w:tcW w:w="882" w:type="dxa"/>
            <w:tcBorders>
              <w:top w:val="single" w:sz="8" w:space="0" w:color="auto"/>
              <w:left w:val="nil"/>
              <w:bottom w:val="single" w:sz="4" w:space="0" w:color="auto"/>
              <w:right w:val="nil"/>
            </w:tcBorders>
            <w:shd w:val="clear" w:color="auto" w:fill="auto"/>
            <w:vAlign w:val="center"/>
            <w:hideMark/>
          </w:tcPr>
          <w:p w14:paraId="40817EF1"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323" w:type="dxa"/>
            <w:tcBorders>
              <w:top w:val="nil"/>
              <w:left w:val="single" w:sz="8" w:space="0" w:color="auto"/>
              <w:bottom w:val="single" w:sz="4" w:space="0" w:color="auto"/>
              <w:right w:val="nil"/>
            </w:tcBorders>
            <w:shd w:val="clear" w:color="000000" w:fill="F2DCDB"/>
            <w:vAlign w:val="center"/>
            <w:hideMark/>
          </w:tcPr>
          <w:p w14:paraId="42EFADE1"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dr.sc. Ivica Stipić, pred.</w:t>
            </w:r>
          </w:p>
        </w:tc>
        <w:tc>
          <w:tcPr>
            <w:tcW w:w="2241" w:type="dxa"/>
            <w:tcBorders>
              <w:top w:val="single" w:sz="8" w:space="0" w:color="auto"/>
              <w:left w:val="single" w:sz="8" w:space="0" w:color="auto"/>
              <w:bottom w:val="single" w:sz="4" w:space="0" w:color="auto"/>
              <w:right w:val="single" w:sz="8" w:space="0" w:color="auto"/>
            </w:tcBorders>
            <w:shd w:val="clear" w:color="000000" w:fill="F2DCDB"/>
            <w:vAlign w:val="center"/>
            <w:hideMark/>
          </w:tcPr>
          <w:p w14:paraId="7FEE71C4"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Osnove neurofiziologije</w:t>
            </w:r>
          </w:p>
        </w:tc>
        <w:tc>
          <w:tcPr>
            <w:tcW w:w="457" w:type="dxa"/>
            <w:tcBorders>
              <w:top w:val="single" w:sz="8" w:space="0" w:color="auto"/>
              <w:left w:val="nil"/>
              <w:bottom w:val="nil"/>
              <w:right w:val="single" w:sz="4" w:space="0" w:color="auto"/>
            </w:tcBorders>
            <w:shd w:val="clear" w:color="auto" w:fill="auto"/>
            <w:vAlign w:val="center"/>
            <w:hideMark/>
          </w:tcPr>
          <w:p w14:paraId="798F7505"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23</w:t>
            </w:r>
          </w:p>
        </w:tc>
        <w:tc>
          <w:tcPr>
            <w:tcW w:w="388" w:type="dxa"/>
            <w:tcBorders>
              <w:top w:val="single" w:sz="8" w:space="0" w:color="auto"/>
              <w:left w:val="nil"/>
              <w:bottom w:val="nil"/>
              <w:right w:val="single" w:sz="4" w:space="0" w:color="auto"/>
            </w:tcBorders>
            <w:shd w:val="clear" w:color="auto" w:fill="auto"/>
            <w:vAlign w:val="center"/>
            <w:hideMark/>
          </w:tcPr>
          <w:p w14:paraId="0F8934B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13</w:t>
            </w:r>
          </w:p>
        </w:tc>
        <w:tc>
          <w:tcPr>
            <w:tcW w:w="423" w:type="dxa"/>
            <w:tcBorders>
              <w:top w:val="single" w:sz="8" w:space="0" w:color="auto"/>
              <w:left w:val="nil"/>
              <w:bottom w:val="nil"/>
              <w:right w:val="single" w:sz="4" w:space="0" w:color="auto"/>
            </w:tcBorders>
            <w:shd w:val="clear" w:color="auto" w:fill="auto"/>
            <w:vAlign w:val="center"/>
            <w:hideMark/>
          </w:tcPr>
          <w:p w14:paraId="1DB8C3C6"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9</w:t>
            </w:r>
          </w:p>
        </w:tc>
        <w:tc>
          <w:tcPr>
            <w:tcW w:w="247" w:type="dxa"/>
            <w:tcBorders>
              <w:top w:val="single" w:sz="8" w:space="0" w:color="auto"/>
              <w:left w:val="nil"/>
              <w:bottom w:val="nil"/>
              <w:right w:val="nil"/>
            </w:tcBorders>
            <w:shd w:val="clear" w:color="000000" w:fill="FFFFFF"/>
            <w:vAlign w:val="center"/>
            <w:hideMark/>
          </w:tcPr>
          <w:p w14:paraId="543B549A"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45</w:t>
            </w:r>
          </w:p>
        </w:tc>
        <w:tc>
          <w:tcPr>
            <w:tcW w:w="527"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03297157"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4</w:t>
            </w:r>
          </w:p>
        </w:tc>
      </w:tr>
      <w:tr w:rsidR="001C5DF4" w:rsidRPr="00E835FD" w14:paraId="6D36C8DD" w14:textId="77777777" w:rsidTr="003F275B">
        <w:trPr>
          <w:trHeight w:val="581"/>
        </w:trPr>
        <w:tc>
          <w:tcPr>
            <w:tcW w:w="1261" w:type="dxa"/>
            <w:vMerge/>
            <w:tcBorders>
              <w:top w:val="single" w:sz="8" w:space="0" w:color="auto"/>
              <w:left w:val="single" w:sz="8" w:space="0" w:color="auto"/>
              <w:bottom w:val="nil"/>
              <w:right w:val="single" w:sz="8" w:space="0" w:color="auto"/>
            </w:tcBorders>
            <w:vAlign w:val="center"/>
            <w:hideMark/>
          </w:tcPr>
          <w:p w14:paraId="26B0CD5A"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82" w:type="dxa"/>
            <w:tcBorders>
              <w:top w:val="nil"/>
              <w:left w:val="nil"/>
              <w:bottom w:val="nil"/>
              <w:right w:val="nil"/>
            </w:tcBorders>
            <w:shd w:val="clear" w:color="auto" w:fill="auto"/>
            <w:vAlign w:val="center"/>
            <w:hideMark/>
          </w:tcPr>
          <w:p w14:paraId="67C2B24F"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323" w:type="dxa"/>
            <w:tcBorders>
              <w:top w:val="nil"/>
              <w:left w:val="single" w:sz="8" w:space="0" w:color="auto"/>
              <w:bottom w:val="single" w:sz="8" w:space="0" w:color="auto"/>
              <w:right w:val="nil"/>
            </w:tcBorders>
            <w:shd w:val="clear" w:color="000000" w:fill="F2DCDB"/>
            <w:vAlign w:val="center"/>
            <w:hideMark/>
          </w:tcPr>
          <w:p w14:paraId="333F7EE1"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dr.sc. Melis Mladineo, pred.</w:t>
            </w:r>
          </w:p>
        </w:tc>
        <w:tc>
          <w:tcPr>
            <w:tcW w:w="2241" w:type="dxa"/>
            <w:tcBorders>
              <w:top w:val="nil"/>
              <w:left w:val="single" w:sz="8" w:space="0" w:color="auto"/>
              <w:bottom w:val="single" w:sz="8" w:space="0" w:color="auto"/>
              <w:right w:val="single" w:sz="8" w:space="0" w:color="auto"/>
            </w:tcBorders>
            <w:shd w:val="clear" w:color="000000" w:fill="F2DCDB"/>
            <w:vAlign w:val="center"/>
            <w:hideMark/>
          </w:tcPr>
          <w:p w14:paraId="25F35315"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Kineziterapija problema i bolesti unutrašnjih organa</w:t>
            </w:r>
          </w:p>
        </w:tc>
        <w:tc>
          <w:tcPr>
            <w:tcW w:w="457" w:type="dxa"/>
            <w:tcBorders>
              <w:top w:val="single" w:sz="4" w:space="0" w:color="auto"/>
              <w:left w:val="nil"/>
              <w:bottom w:val="nil"/>
              <w:right w:val="single" w:sz="4" w:space="0" w:color="auto"/>
            </w:tcBorders>
            <w:shd w:val="clear" w:color="auto" w:fill="auto"/>
            <w:vAlign w:val="center"/>
            <w:hideMark/>
          </w:tcPr>
          <w:p w14:paraId="02C72233"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388" w:type="dxa"/>
            <w:tcBorders>
              <w:top w:val="single" w:sz="4" w:space="0" w:color="auto"/>
              <w:left w:val="nil"/>
              <w:bottom w:val="nil"/>
              <w:right w:val="single" w:sz="4" w:space="0" w:color="auto"/>
            </w:tcBorders>
            <w:shd w:val="clear" w:color="auto" w:fill="auto"/>
            <w:vAlign w:val="center"/>
            <w:hideMark/>
          </w:tcPr>
          <w:p w14:paraId="2C77C2A4"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23" w:type="dxa"/>
            <w:tcBorders>
              <w:top w:val="single" w:sz="4" w:space="0" w:color="auto"/>
              <w:left w:val="nil"/>
              <w:bottom w:val="nil"/>
              <w:right w:val="single" w:sz="4" w:space="0" w:color="auto"/>
            </w:tcBorders>
            <w:shd w:val="clear" w:color="auto" w:fill="auto"/>
            <w:vAlign w:val="center"/>
            <w:hideMark/>
          </w:tcPr>
          <w:p w14:paraId="0972C555"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c>
          <w:tcPr>
            <w:tcW w:w="247" w:type="dxa"/>
            <w:tcBorders>
              <w:top w:val="single" w:sz="4" w:space="0" w:color="auto"/>
              <w:left w:val="nil"/>
              <w:bottom w:val="nil"/>
              <w:right w:val="nil"/>
            </w:tcBorders>
            <w:shd w:val="clear" w:color="000000" w:fill="FFFFFF"/>
            <w:vAlign w:val="center"/>
            <w:hideMark/>
          </w:tcPr>
          <w:p w14:paraId="1308F764"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60</w:t>
            </w:r>
          </w:p>
        </w:tc>
        <w:tc>
          <w:tcPr>
            <w:tcW w:w="527" w:type="dxa"/>
            <w:tcBorders>
              <w:top w:val="nil"/>
              <w:left w:val="single" w:sz="8" w:space="0" w:color="auto"/>
              <w:bottom w:val="single" w:sz="8" w:space="0" w:color="auto"/>
              <w:right w:val="single" w:sz="8" w:space="0" w:color="auto"/>
            </w:tcBorders>
            <w:shd w:val="clear" w:color="000000" w:fill="FFFFFF"/>
            <w:vAlign w:val="center"/>
            <w:hideMark/>
          </w:tcPr>
          <w:p w14:paraId="5A0782EE"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w:t>
            </w:r>
          </w:p>
        </w:tc>
      </w:tr>
      <w:tr w:rsidR="001C5DF4" w:rsidRPr="00E835FD" w14:paraId="5A63AB49" w14:textId="77777777" w:rsidTr="003F275B">
        <w:trPr>
          <w:trHeight w:val="464"/>
        </w:trPr>
        <w:tc>
          <w:tcPr>
            <w:tcW w:w="1261" w:type="dxa"/>
            <w:tcBorders>
              <w:top w:val="single" w:sz="8" w:space="0" w:color="auto"/>
              <w:left w:val="single" w:sz="8" w:space="0" w:color="auto"/>
              <w:bottom w:val="single" w:sz="8" w:space="0" w:color="auto"/>
              <w:right w:val="single" w:sz="8" w:space="0" w:color="auto"/>
            </w:tcBorders>
            <w:shd w:val="clear" w:color="000000" w:fill="CCFFFF"/>
            <w:vAlign w:val="center"/>
            <w:hideMark/>
          </w:tcPr>
          <w:p w14:paraId="69C4AF6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obvezna praksa</w:t>
            </w:r>
          </w:p>
        </w:tc>
        <w:tc>
          <w:tcPr>
            <w:tcW w:w="882" w:type="dxa"/>
            <w:tcBorders>
              <w:top w:val="single" w:sz="8" w:space="0" w:color="auto"/>
              <w:left w:val="nil"/>
              <w:bottom w:val="single" w:sz="8" w:space="0" w:color="auto"/>
              <w:right w:val="single" w:sz="8" w:space="0" w:color="auto"/>
            </w:tcBorders>
            <w:shd w:val="clear" w:color="auto" w:fill="auto"/>
            <w:vAlign w:val="center"/>
            <w:hideMark/>
          </w:tcPr>
          <w:p w14:paraId="398A22F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323" w:type="dxa"/>
            <w:tcBorders>
              <w:top w:val="nil"/>
              <w:left w:val="nil"/>
              <w:bottom w:val="single" w:sz="8" w:space="0" w:color="auto"/>
              <w:right w:val="single" w:sz="8" w:space="0" w:color="auto"/>
            </w:tcBorders>
            <w:shd w:val="clear" w:color="000000" w:fill="DCE6F1"/>
            <w:vAlign w:val="center"/>
            <w:hideMark/>
          </w:tcPr>
          <w:p w14:paraId="036D2792"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doc.dr.sc. Šime Veršić</w:t>
            </w:r>
          </w:p>
        </w:tc>
        <w:tc>
          <w:tcPr>
            <w:tcW w:w="2241" w:type="dxa"/>
            <w:tcBorders>
              <w:top w:val="nil"/>
              <w:left w:val="nil"/>
              <w:bottom w:val="single" w:sz="8" w:space="0" w:color="auto"/>
              <w:right w:val="single" w:sz="8" w:space="0" w:color="auto"/>
            </w:tcBorders>
            <w:shd w:val="clear" w:color="000000" w:fill="DCE6F1"/>
            <w:vAlign w:val="center"/>
            <w:hideMark/>
          </w:tcPr>
          <w:p w14:paraId="0D93AF7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Stručno-trenerska praksa 1</w:t>
            </w:r>
          </w:p>
        </w:tc>
        <w:tc>
          <w:tcPr>
            <w:tcW w:w="457" w:type="dxa"/>
            <w:tcBorders>
              <w:top w:val="single" w:sz="8" w:space="0" w:color="auto"/>
              <w:left w:val="nil"/>
              <w:bottom w:val="single" w:sz="8" w:space="0" w:color="auto"/>
              <w:right w:val="single" w:sz="4" w:space="0" w:color="auto"/>
            </w:tcBorders>
            <w:shd w:val="clear" w:color="auto" w:fill="auto"/>
            <w:vAlign w:val="center"/>
            <w:hideMark/>
          </w:tcPr>
          <w:p w14:paraId="75BFD84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388" w:type="dxa"/>
            <w:tcBorders>
              <w:top w:val="single" w:sz="8" w:space="0" w:color="auto"/>
              <w:left w:val="nil"/>
              <w:bottom w:val="single" w:sz="8" w:space="0" w:color="auto"/>
              <w:right w:val="single" w:sz="4" w:space="0" w:color="auto"/>
            </w:tcBorders>
            <w:shd w:val="clear" w:color="auto" w:fill="auto"/>
            <w:vAlign w:val="center"/>
            <w:hideMark/>
          </w:tcPr>
          <w:p w14:paraId="5BD9DAE9"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423" w:type="dxa"/>
            <w:tcBorders>
              <w:top w:val="single" w:sz="8" w:space="0" w:color="auto"/>
              <w:left w:val="nil"/>
              <w:bottom w:val="single" w:sz="8" w:space="0" w:color="auto"/>
              <w:right w:val="nil"/>
            </w:tcBorders>
            <w:shd w:val="clear" w:color="auto" w:fill="auto"/>
            <w:vAlign w:val="center"/>
            <w:hideMark/>
          </w:tcPr>
          <w:p w14:paraId="4FB00DD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47" w:type="dxa"/>
            <w:tcBorders>
              <w:top w:val="single" w:sz="8" w:space="0" w:color="auto"/>
              <w:left w:val="single" w:sz="4" w:space="0" w:color="auto"/>
              <w:bottom w:val="single" w:sz="8" w:space="0" w:color="auto"/>
              <w:right w:val="single" w:sz="8" w:space="0" w:color="auto"/>
            </w:tcBorders>
            <w:shd w:val="clear" w:color="000000" w:fill="FFFFFF"/>
            <w:vAlign w:val="center"/>
            <w:hideMark/>
          </w:tcPr>
          <w:p w14:paraId="30109C5F"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60</w:t>
            </w:r>
          </w:p>
        </w:tc>
        <w:tc>
          <w:tcPr>
            <w:tcW w:w="527" w:type="dxa"/>
            <w:tcBorders>
              <w:top w:val="nil"/>
              <w:left w:val="nil"/>
              <w:bottom w:val="single" w:sz="8" w:space="0" w:color="auto"/>
              <w:right w:val="single" w:sz="8" w:space="0" w:color="auto"/>
            </w:tcBorders>
            <w:shd w:val="clear" w:color="000000" w:fill="FFFFFF"/>
            <w:vAlign w:val="center"/>
            <w:hideMark/>
          </w:tcPr>
          <w:p w14:paraId="084BAE20"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5</w:t>
            </w:r>
          </w:p>
        </w:tc>
      </w:tr>
      <w:tr w:rsidR="001C5DF4" w:rsidRPr="00E835FD" w14:paraId="56FB919C" w14:textId="77777777" w:rsidTr="003F275B">
        <w:trPr>
          <w:trHeight w:val="258"/>
        </w:trPr>
        <w:tc>
          <w:tcPr>
            <w:tcW w:w="6707" w:type="dxa"/>
            <w:gridSpan w:val="4"/>
            <w:tcBorders>
              <w:top w:val="single" w:sz="8" w:space="0" w:color="auto"/>
              <w:left w:val="single" w:sz="8" w:space="0" w:color="auto"/>
              <w:bottom w:val="single" w:sz="8" w:space="0" w:color="auto"/>
              <w:right w:val="nil"/>
            </w:tcBorders>
            <w:shd w:val="clear" w:color="000000" w:fill="CCFFFF"/>
            <w:vAlign w:val="center"/>
            <w:hideMark/>
          </w:tcPr>
          <w:p w14:paraId="3CAEE90F"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Ukupno</w:t>
            </w:r>
          </w:p>
        </w:tc>
        <w:tc>
          <w:tcPr>
            <w:tcW w:w="457" w:type="dxa"/>
            <w:tcBorders>
              <w:top w:val="nil"/>
              <w:left w:val="single" w:sz="8" w:space="0" w:color="auto"/>
              <w:bottom w:val="single" w:sz="8" w:space="0" w:color="auto"/>
              <w:right w:val="single" w:sz="4" w:space="0" w:color="auto"/>
            </w:tcBorders>
            <w:shd w:val="clear" w:color="000000" w:fill="CCFFFF"/>
            <w:vAlign w:val="center"/>
            <w:hideMark/>
          </w:tcPr>
          <w:p w14:paraId="1D2FC09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113</w:t>
            </w:r>
          </w:p>
        </w:tc>
        <w:tc>
          <w:tcPr>
            <w:tcW w:w="388" w:type="dxa"/>
            <w:tcBorders>
              <w:top w:val="nil"/>
              <w:left w:val="nil"/>
              <w:bottom w:val="single" w:sz="8" w:space="0" w:color="auto"/>
              <w:right w:val="single" w:sz="4" w:space="0" w:color="auto"/>
            </w:tcBorders>
            <w:shd w:val="clear" w:color="000000" w:fill="CCFFFF"/>
            <w:vAlign w:val="center"/>
            <w:hideMark/>
          </w:tcPr>
          <w:p w14:paraId="4BFD0A8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88</w:t>
            </w:r>
          </w:p>
        </w:tc>
        <w:tc>
          <w:tcPr>
            <w:tcW w:w="423" w:type="dxa"/>
            <w:tcBorders>
              <w:top w:val="nil"/>
              <w:left w:val="nil"/>
              <w:bottom w:val="single" w:sz="8" w:space="0" w:color="auto"/>
              <w:right w:val="single" w:sz="4" w:space="0" w:color="auto"/>
            </w:tcBorders>
            <w:shd w:val="clear" w:color="000000" w:fill="CCFFFF"/>
            <w:vAlign w:val="center"/>
            <w:hideMark/>
          </w:tcPr>
          <w:p w14:paraId="458A6996"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69</w:t>
            </w:r>
          </w:p>
        </w:tc>
        <w:tc>
          <w:tcPr>
            <w:tcW w:w="247" w:type="dxa"/>
            <w:tcBorders>
              <w:top w:val="nil"/>
              <w:left w:val="nil"/>
              <w:bottom w:val="single" w:sz="8" w:space="0" w:color="auto"/>
              <w:right w:val="single" w:sz="8" w:space="0" w:color="auto"/>
            </w:tcBorders>
            <w:shd w:val="clear" w:color="000000" w:fill="CCFFFF"/>
            <w:vAlign w:val="center"/>
            <w:hideMark/>
          </w:tcPr>
          <w:p w14:paraId="6A017954"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270</w:t>
            </w:r>
          </w:p>
        </w:tc>
        <w:tc>
          <w:tcPr>
            <w:tcW w:w="527" w:type="dxa"/>
            <w:tcBorders>
              <w:top w:val="nil"/>
              <w:left w:val="nil"/>
              <w:bottom w:val="single" w:sz="8" w:space="0" w:color="auto"/>
              <w:right w:val="single" w:sz="4" w:space="0" w:color="auto"/>
            </w:tcBorders>
            <w:shd w:val="clear" w:color="000000" w:fill="CCFFFF"/>
            <w:vAlign w:val="center"/>
            <w:hideMark/>
          </w:tcPr>
          <w:p w14:paraId="5598838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r>
      <w:tr w:rsidR="001C5DF4" w:rsidRPr="00E835FD" w14:paraId="13C62D3C" w14:textId="77777777" w:rsidTr="003F275B">
        <w:trPr>
          <w:trHeight w:val="277"/>
        </w:trPr>
        <w:tc>
          <w:tcPr>
            <w:tcW w:w="1261" w:type="dxa"/>
            <w:tcBorders>
              <w:top w:val="nil"/>
              <w:left w:val="nil"/>
              <w:bottom w:val="nil"/>
              <w:right w:val="nil"/>
            </w:tcBorders>
            <w:shd w:val="clear" w:color="auto" w:fill="auto"/>
            <w:noWrap/>
            <w:vAlign w:val="center"/>
            <w:hideMark/>
          </w:tcPr>
          <w:p w14:paraId="0C0E0244"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p>
        </w:tc>
        <w:tc>
          <w:tcPr>
            <w:tcW w:w="882" w:type="dxa"/>
            <w:tcBorders>
              <w:top w:val="nil"/>
              <w:left w:val="nil"/>
              <w:bottom w:val="nil"/>
              <w:right w:val="nil"/>
            </w:tcBorders>
            <w:shd w:val="clear" w:color="auto" w:fill="auto"/>
            <w:noWrap/>
            <w:vAlign w:val="center"/>
            <w:hideMark/>
          </w:tcPr>
          <w:p w14:paraId="10799018"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2323" w:type="dxa"/>
            <w:tcBorders>
              <w:top w:val="nil"/>
              <w:left w:val="nil"/>
              <w:bottom w:val="nil"/>
              <w:right w:val="nil"/>
            </w:tcBorders>
            <w:shd w:val="clear" w:color="auto" w:fill="auto"/>
            <w:noWrap/>
            <w:vAlign w:val="center"/>
            <w:hideMark/>
          </w:tcPr>
          <w:p w14:paraId="13D7387F"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p w14:paraId="2299B4B3" w14:textId="246D6562"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2241" w:type="dxa"/>
            <w:tcBorders>
              <w:top w:val="nil"/>
              <w:left w:val="nil"/>
              <w:bottom w:val="nil"/>
              <w:right w:val="nil"/>
            </w:tcBorders>
            <w:shd w:val="clear" w:color="auto" w:fill="auto"/>
            <w:noWrap/>
            <w:vAlign w:val="center"/>
            <w:hideMark/>
          </w:tcPr>
          <w:p w14:paraId="7DB5F18B"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457" w:type="dxa"/>
            <w:tcBorders>
              <w:top w:val="nil"/>
              <w:left w:val="nil"/>
              <w:bottom w:val="nil"/>
              <w:right w:val="nil"/>
            </w:tcBorders>
            <w:shd w:val="clear" w:color="auto" w:fill="auto"/>
            <w:noWrap/>
            <w:vAlign w:val="center"/>
            <w:hideMark/>
          </w:tcPr>
          <w:p w14:paraId="48005C61"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388" w:type="dxa"/>
            <w:tcBorders>
              <w:top w:val="nil"/>
              <w:left w:val="nil"/>
              <w:bottom w:val="nil"/>
              <w:right w:val="nil"/>
            </w:tcBorders>
            <w:shd w:val="clear" w:color="auto" w:fill="auto"/>
            <w:noWrap/>
            <w:vAlign w:val="center"/>
            <w:hideMark/>
          </w:tcPr>
          <w:p w14:paraId="50E4CAE1"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423" w:type="dxa"/>
            <w:tcBorders>
              <w:top w:val="nil"/>
              <w:left w:val="nil"/>
              <w:bottom w:val="nil"/>
              <w:right w:val="nil"/>
            </w:tcBorders>
            <w:shd w:val="clear" w:color="auto" w:fill="auto"/>
            <w:noWrap/>
            <w:vAlign w:val="center"/>
            <w:hideMark/>
          </w:tcPr>
          <w:p w14:paraId="74480B2D"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247" w:type="dxa"/>
            <w:tcBorders>
              <w:top w:val="nil"/>
              <w:left w:val="nil"/>
              <w:bottom w:val="nil"/>
              <w:right w:val="nil"/>
            </w:tcBorders>
            <w:shd w:val="clear" w:color="auto" w:fill="auto"/>
            <w:noWrap/>
            <w:vAlign w:val="center"/>
            <w:hideMark/>
          </w:tcPr>
          <w:p w14:paraId="0AE1BDB4"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527" w:type="dxa"/>
            <w:tcBorders>
              <w:top w:val="nil"/>
              <w:left w:val="nil"/>
              <w:bottom w:val="nil"/>
              <w:right w:val="nil"/>
            </w:tcBorders>
            <w:shd w:val="clear" w:color="auto" w:fill="auto"/>
            <w:noWrap/>
            <w:vAlign w:val="center"/>
            <w:hideMark/>
          </w:tcPr>
          <w:p w14:paraId="11375BB7"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p>
        </w:tc>
      </w:tr>
      <w:tr w:rsidR="001C5DF4" w:rsidRPr="00E835FD" w14:paraId="1691C8C1" w14:textId="77777777" w:rsidTr="003F275B">
        <w:trPr>
          <w:trHeight w:val="263"/>
        </w:trPr>
        <w:tc>
          <w:tcPr>
            <w:tcW w:w="8749" w:type="dxa"/>
            <w:gridSpan w:val="9"/>
            <w:tcBorders>
              <w:top w:val="single" w:sz="12" w:space="0" w:color="auto"/>
              <w:left w:val="single" w:sz="12" w:space="0" w:color="auto"/>
              <w:bottom w:val="single" w:sz="8" w:space="0" w:color="auto"/>
              <w:right w:val="single" w:sz="12" w:space="0" w:color="000000"/>
            </w:tcBorders>
            <w:shd w:val="clear" w:color="000000" w:fill="66CCFF"/>
            <w:vAlign w:val="center"/>
            <w:hideMark/>
          </w:tcPr>
          <w:p w14:paraId="34C221A7" w14:textId="77777777" w:rsidR="001C5DF4" w:rsidRPr="00E835FD" w:rsidRDefault="001C5DF4" w:rsidP="003D0F4B">
            <w:pPr>
              <w:spacing w:after="0" w:line="240" w:lineRule="auto"/>
              <w:jc w:val="center"/>
              <w:rPr>
                <w:rFonts w:ascii="Calibri" w:eastAsia="Times New Roman" w:hAnsi="Calibri" w:cs="Calibri"/>
                <w:b/>
                <w:bCs/>
                <w:color w:val="000000"/>
                <w:sz w:val="16"/>
                <w:szCs w:val="16"/>
                <w:lang w:eastAsia="en-GB"/>
              </w:rPr>
            </w:pPr>
            <w:r w:rsidRPr="00E835FD">
              <w:rPr>
                <w:rFonts w:ascii="Calibri" w:eastAsia="Times New Roman" w:hAnsi="Calibri" w:cs="Calibri"/>
                <w:b/>
                <w:bCs/>
                <w:color w:val="000000"/>
                <w:sz w:val="16"/>
                <w:szCs w:val="16"/>
                <w:lang w:eastAsia="en-GB"/>
              </w:rPr>
              <w:t>POPIS PREDMETA</w:t>
            </w:r>
          </w:p>
        </w:tc>
      </w:tr>
      <w:tr w:rsidR="001C5DF4" w:rsidRPr="00E835FD" w14:paraId="3AB1DE3B" w14:textId="77777777" w:rsidTr="003F275B">
        <w:trPr>
          <w:trHeight w:val="258"/>
        </w:trPr>
        <w:tc>
          <w:tcPr>
            <w:tcW w:w="8749" w:type="dxa"/>
            <w:gridSpan w:val="9"/>
            <w:tcBorders>
              <w:top w:val="single" w:sz="8" w:space="0" w:color="auto"/>
              <w:left w:val="single" w:sz="12" w:space="0" w:color="auto"/>
              <w:bottom w:val="single" w:sz="8" w:space="0" w:color="auto"/>
              <w:right w:val="single" w:sz="12" w:space="0" w:color="000000"/>
            </w:tcBorders>
            <w:shd w:val="clear" w:color="auto" w:fill="auto"/>
            <w:vAlign w:val="center"/>
            <w:hideMark/>
          </w:tcPr>
          <w:p w14:paraId="71CF59B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Godina studija:   2. godina</w:t>
            </w:r>
          </w:p>
        </w:tc>
      </w:tr>
      <w:tr w:rsidR="001C5DF4" w:rsidRPr="00E835FD" w14:paraId="32C06A9F" w14:textId="77777777" w:rsidTr="003F275B">
        <w:trPr>
          <w:trHeight w:val="258"/>
        </w:trPr>
        <w:tc>
          <w:tcPr>
            <w:tcW w:w="8749" w:type="dxa"/>
            <w:gridSpan w:val="9"/>
            <w:tcBorders>
              <w:top w:val="single" w:sz="8" w:space="0" w:color="auto"/>
              <w:left w:val="single" w:sz="12" w:space="0" w:color="auto"/>
              <w:bottom w:val="nil"/>
              <w:right w:val="single" w:sz="12" w:space="0" w:color="000000"/>
            </w:tcBorders>
            <w:shd w:val="clear" w:color="auto" w:fill="auto"/>
            <w:vAlign w:val="center"/>
            <w:hideMark/>
          </w:tcPr>
          <w:p w14:paraId="54A756F9"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Semestar:   4. semestar</w:t>
            </w:r>
          </w:p>
        </w:tc>
      </w:tr>
      <w:tr w:rsidR="001C5DF4" w:rsidRPr="00E835FD" w14:paraId="4CCE2042" w14:textId="77777777" w:rsidTr="003F275B">
        <w:trPr>
          <w:trHeight w:val="253"/>
        </w:trPr>
        <w:tc>
          <w:tcPr>
            <w:tcW w:w="1261"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1AC71946"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STATUS PREDMETA</w:t>
            </w:r>
          </w:p>
        </w:tc>
        <w:tc>
          <w:tcPr>
            <w:tcW w:w="882" w:type="dxa"/>
            <w:vMerge w:val="restart"/>
            <w:tcBorders>
              <w:top w:val="single" w:sz="8" w:space="0" w:color="auto"/>
              <w:left w:val="single" w:sz="8" w:space="0" w:color="auto"/>
              <w:bottom w:val="nil"/>
              <w:right w:val="single" w:sz="8" w:space="0" w:color="auto"/>
            </w:tcBorders>
            <w:shd w:val="clear" w:color="000000" w:fill="CCFFFF"/>
            <w:vAlign w:val="center"/>
            <w:hideMark/>
          </w:tcPr>
          <w:p w14:paraId="63215F2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ISVU KOD</w:t>
            </w:r>
          </w:p>
        </w:tc>
        <w:tc>
          <w:tcPr>
            <w:tcW w:w="2323"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124C5B6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NOSITELJ PREDMETA</w:t>
            </w:r>
          </w:p>
        </w:tc>
        <w:tc>
          <w:tcPr>
            <w:tcW w:w="2241"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165A1D3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PREDMET</w:t>
            </w:r>
          </w:p>
        </w:tc>
        <w:tc>
          <w:tcPr>
            <w:tcW w:w="1515" w:type="dxa"/>
            <w:gridSpan w:val="4"/>
            <w:tcBorders>
              <w:top w:val="single" w:sz="8" w:space="0" w:color="auto"/>
              <w:left w:val="nil"/>
              <w:bottom w:val="single" w:sz="4" w:space="0" w:color="auto"/>
              <w:right w:val="single" w:sz="8" w:space="0" w:color="000000"/>
            </w:tcBorders>
            <w:shd w:val="clear" w:color="000000" w:fill="CCFFFF"/>
            <w:vAlign w:val="center"/>
            <w:hideMark/>
          </w:tcPr>
          <w:p w14:paraId="1A1E6D77"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SATI U SEMESTRU</w:t>
            </w:r>
          </w:p>
        </w:tc>
        <w:tc>
          <w:tcPr>
            <w:tcW w:w="527" w:type="dxa"/>
            <w:tcBorders>
              <w:top w:val="single" w:sz="8" w:space="0" w:color="auto"/>
              <w:left w:val="single" w:sz="8" w:space="0" w:color="auto"/>
              <w:bottom w:val="nil"/>
              <w:right w:val="single" w:sz="8" w:space="0" w:color="auto"/>
            </w:tcBorders>
            <w:shd w:val="clear" w:color="000000" w:fill="CCFFFF"/>
            <w:vAlign w:val="center"/>
            <w:hideMark/>
          </w:tcPr>
          <w:p w14:paraId="1C5A3C75"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ECTS</w:t>
            </w:r>
          </w:p>
        </w:tc>
      </w:tr>
      <w:tr w:rsidR="001C5DF4" w:rsidRPr="00E835FD" w14:paraId="392EF013" w14:textId="77777777" w:rsidTr="003F275B">
        <w:trPr>
          <w:trHeight w:val="258"/>
        </w:trPr>
        <w:tc>
          <w:tcPr>
            <w:tcW w:w="1261" w:type="dxa"/>
            <w:vMerge/>
            <w:tcBorders>
              <w:top w:val="single" w:sz="8" w:space="0" w:color="auto"/>
              <w:left w:val="single" w:sz="8" w:space="0" w:color="auto"/>
              <w:bottom w:val="single" w:sz="8" w:space="0" w:color="000000"/>
              <w:right w:val="single" w:sz="8" w:space="0" w:color="auto"/>
            </w:tcBorders>
            <w:vAlign w:val="center"/>
            <w:hideMark/>
          </w:tcPr>
          <w:p w14:paraId="1AB84FF5"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82" w:type="dxa"/>
            <w:vMerge/>
            <w:tcBorders>
              <w:top w:val="single" w:sz="8" w:space="0" w:color="auto"/>
              <w:left w:val="single" w:sz="8" w:space="0" w:color="auto"/>
              <w:bottom w:val="nil"/>
              <w:right w:val="single" w:sz="8" w:space="0" w:color="auto"/>
            </w:tcBorders>
            <w:vAlign w:val="center"/>
            <w:hideMark/>
          </w:tcPr>
          <w:p w14:paraId="2BE02486"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2323" w:type="dxa"/>
            <w:vMerge/>
            <w:tcBorders>
              <w:top w:val="single" w:sz="8" w:space="0" w:color="auto"/>
              <w:left w:val="single" w:sz="8" w:space="0" w:color="auto"/>
              <w:bottom w:val="single" w:sz="8" w:space="0" w:color="000000"/>
              <w:right w:val="single" w:sz="8" w:space="0" w:color="auto"/>
            </w:tcBorders>
            <w:vAlign w:val="center"/>
            <w:hideMark/>
          </w:tcPr>
          <w:p w14:paraId="50E5FD33"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2241" w:type="dxa"/>
            <w:vMerge/>
            <w:tcBorders>
              <w:top w:val="single" w:sz="8" w:space="0" w:color="auto"/>
              <w:left w:val="single" w:sz="8" w:space="0" w:color="auto"/>
              <w:bottom w:val="single" w:sz="8" w:space="0" w:color="000000"/>
              <w:right w:val="single" w:sz="8" w:space="0" w:color="auto"/>
            </w:tcBorders>
            <w:vAlign w:val="center"/>
            <w:hideMark/>
          </w:tcPr>
          <w:p w14:paraId="222F632C"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457" w:type="dxa"/>
            <w:tcBorders>
              <w:top w:val="nil"/>
              <w:left w:val="nil"/>
              <w:bottom w:val="single" w:sz="8" w:space="0" w:color="auto"/>
              <w:right w:val="single" w:sz="4" w:space="0" w:color="auto"/>
            </w:tcBorders>
            <w:shd w:val="clear" w:color="000000" w:fill="CCFFFF"/>
            <w:vAlign w:val="center"/>
            <w:hideMark/>
          </w:tcPr>
          <w:p w14:paraId="0EFC5A11"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w:t>
            </w:r>
          </w:p>
        </w:tc>
        <w:tc>
          <w:tcPr>
            <w:tcW w:w="388" w:type="dxa"/>
            <w:tcBorders>
              <w:top w:val="nil"/>
              <w:left w:val="nil"/>
              <w:bottom w:val="single" w:sz="8" w:space="0" w:color="auto"/>
              <w:right w:val="single" w:sz="4" w:space="0" w:color="auto"/>
            </w:tcBorders>
            <w:shd w:val="clear" w:color="000000" w:fill="CCFFFF"/>
            <w:vAlign w:val="center"/>
            <w:hideMark/>
          </w:tcPr>
          <w:p w14:paraId="0217F1C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w:t>
            </w:r>
          </w:p>
        </w:tc>
        <w:tc>
          <w:tcPr>
            <w:tcW w:w="423" w:type="dxa"/>
            <w:tcBorders>
              <w:top w:val="nil"/>
              <w:left w:val="nil"/>
              <w:bottom w:val="single" w:sz="8" w:space="0" w:color="auto"/>
              <w:right w:val="single" w:sz="4" w:space="0" w:color="auto"/>
            </w:tcBorders>
            <w:shd w:val="clear" w:color="000000" w:fill="CCFFFF"/>
            <w:vAlign w:val="center"/>
            <w:hideMark/>
          </w:tcPr>
          <w:p w14:paraId="6BA42514"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V</w:t>
            </w:r>
          </w:p>
        </w:tc>
        <w:tc>
          <w:tcPr>
            <w:tcW w:w="247" w:type="dxa"/>
            <w:tcBorders>
              <w:top w:val="nil"/>
              <w:left w:val="nil"/>
              <w:bottom w:val="single" w:sz="8" w:space="0" w:color="auto"/>
              <w:right w:val="single" w:sz="8" w:space="0" w:color="auto"/>
            </w:tcBorders>
            <w:shd w:val="clear" w:color="000000" w:fill="CCFFFF"/>
            <w:vAlign w:val="center"/>
            <w:hideMark/>
          </w:tcPr>
          <w:p w14:paraId="132F67C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Σ</w:t>
            </w:r>
          </w:p>
        </w:tc>
        <w:tc>
          <w:tcPr>
            <w:tcW w:w="527" w:type="dxa"/>
            <w:tcBorders>
              <w:top w:val="single" w:sz="8" w:space="0" w:color="auto"/>
              <w:left w:val="single" w:sz="8" w:space="0" w:color="auto"/>
              <w:bottom w:val="nil"/>
              <w:right w:val="single" w:sz="8" w:space="0" w:color="auto"/>
            </w:tcBorders>
            <w:vAlign w:val="center"/>
            <w:hideMark/>
          </w:tcPr>
          <w:p w14:paraId="1CAD2346"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r>
      <w:tr w:rsidR="001C5DF4" w:rsidRPr="00E835FD" w14:paraId="119E86AA" w14:textId="77777777" w:rsidTr="003F275B">
        <w:trPr>
          <w:trHeight w:val="581"/>
        </w:trPr>
        <w:tc>
          <w:tcPr>
            <w:tcW w:w="1261" w:type="dxa"/>
            <w:vMerge w:val="restart"/>
            <w:tcBorders>
              <w:top w:val="nil"/>
              <w:left w:val="single" w:sz="8" w:space="0" w:color="auto"/>
              <w:bottom w:val="single" w:sz="8" w:space="0" w:color="000000"/>
              <w:right w:val="nil"/>
            </w:tcBorders>
            <w:shd w:val="clear" w:color="000000" w:fill="CCFFFF"/>
            <w:vAlign w:val="center"/>
            <w:hideMark/>
          </w:tcPr>
          <w:p w14:paraId="58BCD2DB"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obvezni zajednički</w:t>
            </w:r>
          </w:p>
        </w:tc>
        <w:tc>
          <w:tcPr>
            <w:tcW w:w="882"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5EF2001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323" w:type="dxa"/>
            <w:tcBorders>
              <w:top w:val="nil"/>
              <w:left w:val="nil"/>
              <w:bottom w:val="single" w:sz="4" w:space="0" w:color="auto"/>
              <w:right w:val="nil"/>
            </w:tcBorders>
            <w:shd w:val="clear" w:color="000000" w:fill="DAEEF3"/>
            <w:vAlign w:val="center"/>
            <w:hideMark/>
          </w:tcPr>
          <w:p w14:paraId="04FB293D"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Katija Kovačić, v. pred.</w:t>
            </w:r>
          </w:p>
        </w:tc>
        <w:tc>
          <w:tcPr>
            <w:tcW w:w="2241" w:type="dxa"/>
            <w:tcBorders>
              <w:top w:val="nil"/>
              <w:left w:val="single" w:sz="8" w:space="0" w:color="auto"/>
              <w:bottom w:val="single" w:sz="4" w:space="0" w:color="auto"/>
              <w:right w:val="single" w:sz="8" w:space="0" w:color="auto"/>
            </w:tcBorders>
            <w:shd w:val="clear" w:color="000000" w:fill="DAEEF3"/>
            <w:vAlign w:val="center"/>
            <w:hideMark/>
          </w:tcPr>
          <w:p w14:paraId="3269AE53"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Osnove ekonomike i menadžmenta</w:t>
            </w:r>
          </w:p>
        </w:tc>
        <w:tc>
          <w:tcPr>
            <w:tcW w:w="457" w:type="dxa"/>
            <w:tcBorders>
              <w:top w:val="nil"/>
              <w:left w:val="nil"/>
              <w:bottom w:val="single" w:sz="4" w:space="0" w:color="auto"/>
              <w:right w:val="single" w:sz="4" w:space="0" w:color="auto"/>
            </w:tcBorders>
            <w:shd w:val="clear" w:color="auto" w:fill="auto"/>
            <w:vAlign w:val="center"/>
            <w:hideMark/>
          </w:tcPr>
          <w:p w14:paraId="1B518397"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25</w:t>
            </w:r>
          </w:p>
        </w:tc>
        <w:tc>
          <w:tcPr>
            <w:tcW w:w="388" w:type="dxa"/>
            <w:tcBorders>
              <w:top w:val="nil"/>
              <w:left w:val="nil"/>
              <w:bottom w:val="single" w:sz="4" w:space="0" w:color="auto"/>
              <w:right w:val="single" w:sz="4" w:space="0" w:color="auto"/>
            </w:tcBorders>
            <w:shd w:val="clear" w:color="auto" w:fill="auto"/>
            <w:vAlign w:val="center"/>
            <w:hideMark/>
          </w:tcPr>
          <w:p w14:paraId="2131FEB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423" w:type="dxa"/>
            <w:tcBorders>
              <w:top w:val="nil"/>
              <w:left w:val="nil"/>
              <w:bottom w:val="single" w:sz="4" w:space="0" w:color="auto"/>
              <w:right w:val="single" w:sz="4" w:space="0" w:color="auto"/>
            </w:tcBorders>
            <w:shd w:val="clear" w:color="auto" w:fill="auto"/>
            <w:vAlign w:val="center"/>
            <w:hideMark/>
          </w:tcPr>
          <w:p w14:paraId="16066C0F"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247" w:type="dxa"/>
            <w:tcBorders>
              <w:top w:val="nil"/>
              <w:left w:val="nil"/>
              <w:bottom w:val="single" w:sz="4" w:space="0" w:color="auto"/>
              <w:right w:val="single" w:sz="8" w:space="0" w:color="auto"/>
            </w:tcBorders>
            <w:shd w:val="clear" w:color="000000" w:fill="FFFFFF"/>
            <w:vAlign w:val="center"/>
            <w:hideMark/>
          </w:tcPr>
          <w:p w14:paraId="0F6C354C"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45</w:t>
            </w:r>
          </w:p>
        </w:tc>
        <w:tc>
          <w:tcPr>
            <w:tcW w:w="527" w:type="dxa"/>
            <w:tcBorders>
              <w:top w:val="single" w:sz="8" w:space="0" w:color="auto"/>
              <w:left w:val="nil"/>
              <w:bottom w:val="single" w:sz="4" w:space="0" w:color="auto"/>
              <w:right w:val="single" w:sz="8" w:space="0" w:color="auto"/>
            </w:tcBorders>
            <w:shd w:val="clear" w:color="000000" w:fill="FFFFFF"/>
            <w:vAlign w:val="center"/>
            <w:hideMark/>
          </w:tcPr>
          <w:p w14:paraId="454560C7"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4</w:t>
            </w:r>
          </w:p>
        </w:tc>
      </w:tr>
      <w:tr w:rsidR="001C5DF4" w:rsidRPr="00E835FD" w14:paraId="654F697C" w14:textId="77777777" w:rsidTr="003F275B">
        <w:trPr>
          <w:trHeight w:val="581"/>
        </w:trPr>
        <w:tc>
          <w:tcPr>
            <w:tcW w:w="1261" w:type="dxa"/>
            <w:vMerge/>
            <w:tcBorders>
              <w:top w:val="nil"/>
              <w:left w:val="single" w:sz="8" w:space="0" w:color="auto"/>
              <w:bottom w:val="single" w:sz="8" w:space="0" w:color="000000"/>
              <w:right w:val="nil"/>
            </w:tcBorders>
            <w:vAlign w:val="center"/>
            <w:hideMark/>
          </w:tcPr>
          <w:p w14:paraId="09A0EF78"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82" w:type="dxa"/>
            <w:tcBorders>
              <w:top w:val="nil"/>
              <w:left w:val="single" w:sz="8" w:space="0" w:color="auto"/>
              <w:bottom w:val="single" w:sz="4" w:space="0" w:color="auto"/>
              <w:right w:val="single" w:sz="8" w:space="0" w:color="auto"/>
            </w:tcBorders>
            <w:shd w:val="clear" w:color="000000" w:fill="FFFFFF"/>
            <w:vAlign w:val="center"/>
            <w:hideMark/>
          </w:tcPr>
          <w:p w14:paraId="7E0F7B8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323" w:type="dxa"/>
            <w:tcBorders>
              <w:top w:val="nil"/>
              <w:left w:val="nil"/>
              <w:bottom w:val="single" w:sz="4" w:space="0" w:color="auto"/>
              <w:right w:val="nil"/>
            </w:tcBorders>
            <w:shd w:val="clear" w:color="000000" w:fill="DAEEF3"/>
            <w:vAlign w:val="center"/>
            <w:hideMark/>
          </w:tcPr>
          <w:p w14:paraId="3303A977"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izv.prof.dr.sc. Jelena Rodek</w:t>
            </w:r>
          </w:p>
        </w:tc>
        <w:tc>
          <w:tcPr>
            <w:tcW w:w="2241" w:type="dxa"/>
            <w:tcBorders>
              <w:top w:val="nil"/>
              <w:left w:val="single" w:sz="8" w:space="0" w:color="auto"/>
              <w:bottom w:val="single" w:sz="4" w:space="0" w:color="auto"/>
              <w:right w:val="single" w:sz="8" w:space="0" w:color="auto"/>
            </w:tcBorders>
            <w:shd w:val="clear" w:color="000000" w:fill="DAEEF3"/>
            <w:vAlign w:val="center"/>
            <w:hideMark/>
          </w:tcPr>
          <w:p w14:paraId="2E88FA98"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Osnove kineziološke sociologije</w:t>
            </w:r>
          </w:p>
        </w:tc>
        <w:tc>
          <w:tcPr>
            <w:tcW w:w="457" w:type="dxa"/>
            <w:tcBorders>
              <w:top w:val="nil"/>
              <w:left w:val="nil"/>
              <w:bottom w:val="single" w:sz="4" w:space="0" w:color="auto"/>
              <w:right w:val="single" w:sz="4" w:space="0" w:color="auto"/>
            </w:tcBorders>
            <w:shd w:val="clear" w:color="auto" w:fill="auto"/>
            <w:vAlign w:val="center"/>
            <w:hideMark/>
          </w:tcPr>
          <w:p w14:paraId="5802742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45</w:t>
            </w:r>
          </w:p>
        </w:tc>
        <w:tc>
          <w:tcPr>
            <w:tcW w:w="388" w:type="dxa"/>
            <w:tcBorders>
              <w:top w:val="nil"/>
              <w:left w:val="nil"/>
              <w:bottom w:val="single" w:sz="4" w:space="0" w:color="auto"/>
              <w:right w:val="single" w:sz="4" w:space="0" w:color="auto"/>
            </w:tcBorders>
            <w:shd w:val="clear" w:color="auto" w:fill="auto"/>
            <w:vAlign w:val="center"/>
            <w:hideMark/>
          </w:tcPr>
          <w:p w14:paraId="712FF62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423" w:type="dxa"/>
            <w:tcBorders>
              <w:top w:val="nil"/>
              <w:left w:val="nil"/>
              <w:bottom w:val="single" w:sz="4" w:space="0" w:color="auto"/>
              <w:right w:val="single" w:sz="4" w:space="0" w:color="auto"/>
            </w:tcBorders>
            <w:shd w:val="clear" w:color="auto" w:fill="auto"/>
            <w:vAlign w:val="center"/>
            <w:hideMark/>
          </w:tcPr>
          <w:p w14:paraId="58042B03"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247" w:type="dxa"/>
            <w:tcBorders>
              <w:top w:val="nil"/>
              <w:left w:val="nil"/>
              <w:bottom w:val="single" w:sz="4" w:space="0" w:color="auto"/>
              <w:right w:val="single" w:sz="8" w:space="0" w:color="auto"/>
            </w:tcBorders>
            <w:shd w:val="clear" w:color="000000" w:fill="FFFFFF"/>
            <w:vAlign w:val="center"/>
            <w:hideMark/>
          </w:tcPr>
          <w:p w14:paraId="32F2E5F0"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45</w:t>
            </w:r>
          </w:p>
        </w:tc>
        <w:tc>
          <w:tcPr>
            <w:tcW w:w="527" w:type="dxa"/>
            <w:tcBorders>
              <w:top w:val="nil"/>
              <w:left w:val="nil"/>
              <w:bottom w:val="single" w:sz="4" w:space="0" w:color="auto"/>
              <w:right w:val="single" w:sz="8" w:space="0" w:color="auto"/>
            </w:tcBorders>
            <w:shd w:val="clear" w:color="000000" w:fill="FFFFFF"/>
            <w:vAlign w:val="center"/>
            <w:hideMark/>
          </w:tcPr>
          <w:p w14:paraId="2B6BE57B"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4</w:t>
            </w:r>
          </w:p>
        </w:tc>
      </w:tr>
      <w:tr w:rsidR="001C5DF4" w:rsidRPr="00E835FD" w14:paraId="0739ED7D" w14:textId="77777777" w:rsidTr="003F275B">
        <w:trPr>
          <w:trHeight w:val="581"/>
        </w:trPr>
        <w:tc>
          <w:tcPr>
            <w:tcW w:w="1261" w:type="dxa"/>
            <w:vMerge/>
            <w:tcBorders>
              <w:top w:val="nil"/>
              <w:left w:val="single" w:sz="8" w:space="0" w:color="auto"/>
              <w:bottom w:val="single" w:sz="8" w:space="0" w:color="000000"/>
              <w:right w:val="nil"/>
            </w:tcBorders>
            <w:vAlign w:val="center"/>
            <w:hideMark/>
          </w:tcPr>
          <w:p w14:paraId="328EB707"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82" w:type="dxa"/>
            <w:tcBorders>
              <w:top w:val="nil"/>
              <w:left w:val="single" w:sz="8" w:space="0" w:color="auto"/>
              <w:bottom w:val="single" w:sz="4" w:space="0" w:color="auto"/>
              <w:right w:val="single" w:sz="8" w:space="0" w:color="auto"/>
            </w:tcBorders>
            <w:shd w:val="clear" w:color="000000" w:fill="FFFFFF"/>
            <w:vAlign w:val="center"/>
            <w:hideMark/>
          </w:tcPr>
          <w:p w14:paraId="2810607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KFS0SM</w:t>
            </w:r>
          </w:p>
        </w:tc>
        <w:tc>
          <w:tcPr>
            <w:tcW w:w="2323" w:type="dxa"/>
            <w:tcBorders>
              <w:top w:val="nil"/>
              <w:left w:val="nil"/>
              <w:bottom w:val="single" w:sz="4" w:space="0" w:color="auto"/>
              <w:right w:val="nil"/>
            </w:tcBorders>
            <w:shd w:val="clear" w:color="000000" w:fill="DAEEF3"/>
            <w:vAlign w:val="center"/>
            <w:hideMark/>
          </w:tcPr>
          <w:p w14:paraId="17523FD4"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izv.prof.dr.sc. Vladimir Ivančev</w:t>
            </w:r>
          </w:p>
        </w:tc>
        <w:tc>
          <w:tcPr>
            <w:tcW w:w="2241" w:type="dxa"/>
            <w:tcBorders>
              <w:top w:val="nil"/>
              <w:left w:val="single" w:sz="8" w:space="0" w:color="auto"/>
              <w:bottom w:val="single" w:sz="4" w:space="0" w:color="auto"/>
              <w:right w:val="single" w:sz="8" w:space="0" w:color="auto"/>
            </w:tcBorders>
            <w:shd w:val="clear" w:color="000000" w:fill="DAEEF3"/>
            <w:vAlign w:val="center"/>
            <w:hideMark/>
          </w:tcPr>
          <w:p w14:paraId="49676622"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Sportska medicina</w:t>
            </w:r>
          </w:p>
        </w:tc>
        <w:tc>
          <w:tcPr>
            <w:tcW w:w="457" w:type="dxa"/>
            <w:tcBorders>
              <w:top w:val="nil"/>
              <w:left w:val="nil"/>
              <w:bottom w:val="single" w:sz="4" w:space="0" w:color="auto"/>
              <w:right w:val="single" w:sz="4" w:space="0" w:color="auto"/>
            </w:tcBorders>
            <w:shd w:val="clear" w:color="auto" w:fill="auto"/>
            <w:vAlign w:val="center"/>
            <w:hideMark/>
          </w:tcPr>
          <w:p w14:paraId="1EC5F015"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35</w:t>
            </w:r>
          </w:p>
        </w:tc>
        <w:tc>
          <w:tcPr>
            <w:tcW w:w="388" w:type="dxa"/>
            <w:tcBorders>
              <w:top w:val="nil"/>
              <w:left w:val="nil"/>
              <w:bottom w:val="single" w:sz="4" w:space="0" w:color="auto"/>
              <w:right w:val="single" w:sz="4" w:space="0" w:color="auto"/>
            </w:tcBorders>
            <w:shd w:val="clear" w:color="auto" w:fill="auto"/>
            <w:vAlign w:val="center"/>
            <w:hideMark/>
          </w:tcPr>
          <w:p w14:paraId="2A98254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423" w:type="dxa"/>
            <w:tcBorders>
              <w:top w:val="nil"/>
              <w:left w:val="nil"/>
              <w:bottom w:val="single" w:sz="4" w:space="0" w:color="auto"/>
              <w:right w:val="single" w:sz="4" w:space="0" w:color="auto"/>
            </w:tcBorders>
            <w:shd w:val="clear" w:color="auto" w:fill="auto"/>
            <w:vAlign w:val="center"/>
            <w:hideMark/>
          </w:tcPr>
          <w:p w14:paraId="29DAF1DB"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247" w:type="dxa"/>
            <w:tcBorders>
              <w:top w:val="nil"/>
              <w:left w:val="nil"/>
              <w:bottom w:val="single" w:sz="4" w:space="0" w:color="auto"/>
              <w:right w:val="single" w:sz="8" w:space="0" w:color="auto"/>
            </w:tcBorders>
            <w:shd w:val="clear" w:color="000000" w:fill="FFFFFF"/>
            <w:vAlign w:val="center"/>
            <w:hideMark/>
          </w:tcPr>
          <w:p w14:paraId="4F7D28F6"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60</w:t>
            </w:r>
          </w:p>
        </w:tc>
        <w:tc>
          <w:tcPr>
            <w:tcW w:w="527" w:type="dxa"/>
            <w:tcBorders>
              <w:top w:val="nil"/>
              <w:left w:val="nil"/>
              <w:bottom w:val="single" w:sz="4" w:space="0" w:color="auto"/>
              <w:right w:val="single" w:sz="8" w:space="0" w:color="auto"/>
            </w:tcBorders>
            <w:shd w:val="clear" w:color="000000" w:fill="FFFFFF"/>
            <w:vAlign w:val="center"/>
            <w:hideMark/>
          </w:tcPr>
          <w:p w14:paraId="0F994D5F"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6</w:t>
            </w:r>
          </w:p>
        </w:tc>
      </w:tr>
      <w:tr w:rsidR="001C5DF4" w:rsidRPr="00E835FD" w14:paraId="2CCFBDD9" w14:textId="77777777" w:rsidTr="003F275B">
        <w:trPr>
          <w:trHeight w:val="581"/>
        </w:trPr>
        <w:tc>
          <w:tcPr>
            <w:tcW w:w="1261" w:type="dxa"/>
            <w:vMerge/>
            <w:tcBorders>
              <w:top w:val="nil"/>
              <w:left w:val="single" w:sz="8" w:space="0" w:color="auto"/>
              <w:bottom w:val="single" w:sz="8" w:space="0" w:color="000000"/>
              <w:right w:val="nil"/>
            </w:tcBorders>
            <w:vAlign w:val="center"/>
            <w:hideMark/>
          </w:tcPr>
          <w:p w14:paraId="54587BD2"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82" w:type="dxa"/>
            <w:tcBorders>
              <w:top w:val="nil"/>
              <w:left w:val="single" w:sz="8" w:space="0" w:color="auto"/>
              <w:bottom w:val="single" w:sz="8" w:space="0" w:color="auto"/>
              <w:right w:val="single" w:sz="8" w:space="0" w:color="auto"/>
            </w:tcBorders>
            <w:shd w:val="clear" w:color="000000" w:fill="FFFFFF"/>
            <w:vAlign w:val="center"/>
            <w:hideMark/>
          </w:tcPr>
          <w:p w14:paraId="619315F5"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323" w:type="dxa"/>
            <w:tcBorders>
              <w:top w:val="nil"/>
              <w:left w:val="nil"/>
              <w:bottom w:val="single" w:sz="8" w:space="0" w:color="auto"/>
              <w:right w:val="nil"/>
            </w:tcBorders>
            <w:shd w:val="clear" w:color="000000" w:fill="DAEEF3"/>
            <w:vAlign w:val="center"/>
            <w:hideMark/>
          </w:tcPr>
          <w:p w14:paraId="62BE3CB5"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doc.dr.sc. Boris Milavić</w:t>
            </w:r>
          </w:p>
        </w:tc>
        <w:tc>
          <w:tcPr>
            <w:tcW w:w="2241" w:type="dxa"/>
            <w:tcBorders>
              <w:top w:val="nil"/>
              <w:left w:val="single" w:sz="8" w:space="0" w:color="auto"/>
              <w:bottom w:val="single" w:sz="8" w:space="0" w:color="auto"/>
              <w:right w:val="single" w:sz="8" w:space="0" w:color="auto"/>
            </w:tcBorders>
            <w:shd w:val="clear" w:color="000000" w:fill="DAEEF3"/>
            <w:vAlign w:val="center"/>
            <w:hideMark/>
          </w:tcPr>
          <w:p w14:paraId="372BCA64"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Osnove kineziološke psihologije</w:t>
            </w:r>
          </w:p>
        </w:tc>
        <w:tc>
          <w:tcPr>
            <w:tcW w:w="457" w:type="dxa"/>
            <w:tcBorders>
              <w:top w:val="nil"/>
              <w:left w:val="nil"/>
              <w:bottom w:val="nil"/>
              <w:right w:val="single" w:sz="4" w:space="0" w:color="auto"/>
            </w:tcBorders>
            <w:shd w:val="clear" w:color="auto" w:fill="auto"/>
            <w:vAlign w:val="center"/>
            <w:hideMark/>
          </w:tcPr>
          <w:p w14:paraId="2600219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35</w:t>
            </w:r>
          </w:p>
        </w:tc>
        <w:tc>
          <w:tcPr>
            <w:tcW w:w="388" w:type="dxa"/>
            <w:tcBorders>
              <w:top w:val="nil"/>
              <w:left w:val="nil"/>
              <w:bottom w:val="nil"/>
              <w:right w:val="single" w:sz="4" w:space="0" w:color="auto"/>
            </w:tcBorders>
            <w:shd w:val="clear" w:color="auto" w:fill="auto"/>
            <w:vAlign w:val="center"/>
            <w:hideMark/>
          </w:tcPr>
          <w:p w14:paraId="6E16623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423" w:type="dxa"/>
            <w:tcBorders>
              <w:top w:val="nil"/>
              <w:left w:val="nil"/>
              <w:bottom w:val="nil"/>
              <w:right w:val="single" w:sz="4" w:space="0" w:color="auto"/>
            </w:tcBorders>
            <w:shd w:val="clear" w:color="auto" w:fill="auto"/>
            <w:vAlign w:val="center"/>
            <w:hideMark/>
          </w:tcPr>
          <w:p w14:paraId="6BC2E48B"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247" w:type="dxa"/>
            <w:tcBorders>
              <w:top w:val="nil"/>
              <w:left w:val="nil"/>
              <w:bottom w:val="nil"/>
              <w:right w:val="single" w:sz="8" w:space="0" w:color="auto"/>
            </w:tcBorders>
            <w:shd w:val="clear" w:color="000000" w:fill="FFFFFF"/>
            <w:vAlign w:val="center"/>
            <w:hideMark/>
          </w:tcPr>
          <w:p w14:paraId="2EC69F69"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60</w:t>
            </w:r>
          </w:p>
        </w:tc>
        <w:tc>
          <w:tcPr>
            <w:tcW w:w="527" w:type="dxa"/>
            <w:tcBorders>
              <w:top w:val="nil"/>
              <w:left w:val="nil"/>
              <w:bottom w:val="single" w:sz="8" w:space="0" w:color="auto"/>
              <w:right w:val="single" w:sz="8" w:space="0" w:color="auto"/>
            </w:tcBorders>
            <w:shd w:val="clear" w:color="000000" w:fill="FFFFFF"/>
            <w:vAlign w:val="center"/>
            <w:hideMark/>
          </w:tcPr>
          <w:p w14:paraId="14DE3CD0"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6</w:t>
            </w:r>
          </w:p>
        </w:tc>
      </w:tr>
      <w:tr w:rsidR="001C5DF4" w:rsidRPr="00E835FD" w14:paraId="0073347C" w14:textId="77777777" w:rsidTr="003F275B">
        <w:trPr>
          <w:trHeight w:val="581"/>
        </w:trPr>
        <w:tc>
          <w:tcPr>
            <w:tcW w:w="1261" w:type="dxa"/>
            <w:tcBorders>
              <w:top w:val="nil"/>
              <w:left w:val="single" w:sz="8" w:space="0" w:color="auto"/>
              <w:bottom w:val="single" w:sz="8" w:space="0" w:color="auto"/>
              <w:right w:val="single" w:sz="8" w:space="0" w:color="auto"/>
            </w:tcBorders>
            <w:shd w:val="clear" w:color="000000" w:fill="CCFFFF"/>
            <w:vAlign w:val="center"/>
            <w:hideMark/>
          </w:tcPr>
          <w:p w14:paraId="38B2EFD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obvezni na smjeru</w:t>
            </w:r>
          </w:p>
        </w:tc>
        <w:tc>
          <w:tcPr>
            <w:tcW w:w="882" w:type="dxa"/>
            <w:tcBorders>
              <w:top w:val="nil"/>
              <w:left w:val="nil"/>
              <w:bottom w:val="nil"/>
              <w:right w:val="single" w:sz="8" w:space="0" w:color="auto"/>
            </w:tcBorders>
            <w:shd w:val="clear" w:color="auto" w:fill="auto"/>
            <w:vAlign w:val="center"/>
            <w:hideMark/>
          </w:tcPr>
          <w:p w14:paraId="43A80C4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323" w:type="dxa"/>
            <w:tcBorders>
              <w:top w:val="nil"/>
              <w:left w:val="nil"/>
              <w:bottom w:val="single" w:sz="8" w:space="0" w:color="auto"/>
              <w:right w:val="single" w:sz="8" w:space="0" w:color="auto"/>
            </w:tcBorders>
            <w:shd w:val="clear" w:color="000000" w:fill="F2DCDB"/>
            <w:vAlign w:val="center"/>
            <w:hideMark/>
          </w:tcPr>
          <w:p w14:paraId="20EC05B1"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prof.dr.sc. Jelana Paušić</w:t>
            </w:r>
          </w:p>
        </w:tc>
        <w:tc>
          <w:tcPr>
            <w:tcW w:w="2241" w:type="dxa"/>
            <w:tcBorders>
              <w:top w:val="nil"/>
              <w:left w:val="nil"/>
              <w:bottom w:val="single" w:sz="8" w:space="0" w:color="auto"/>
              <w:right w:val="single" w:sz="8" w:space="0" w:color="auto"/>
            </w:tcBorders>
            <w:shd w:val="clear" w:color="000000" w:fill="F2DCDB"/>
            <w:vAlign w:val="center"/>
            <w:hideMark/>
          </w:tcPr>
          <w:p w14:paraId="19A3217C"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Preventivna kineziterapija</w:t>
            </w:r>
          </w:p>
        </w:tc>
        <w:tc>
          <w:tcPr>
            <w:tcW w:w="457" w:type="dxa"/>
            <w:tcBorders>
              <w:top w:val="single" w:sz="8" w:space="0" w:color="auto"/>
              <w:left w:val="nil"/>
              <w:bottom w:val="nil"/>
              <w:right w:val="single" w:sz="4" w:space="0" w:color="auto"/>
            </w:tcBorders>
            <w:shd w:val="clear" w:color="auto" w:fill="auto"/>
            <w:vAlign w:val="center"/>
            <w:hideMark/>
          </w:tcPr>
          <w:p w14:paraId="22483EC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20</w:t>
            </w:r>
          </w:p>
        </w:tc>
        <w:tc>
          <w:tcPr>
            <w:tcW w:w="388" w:type="dxa"/>
            <w:tcBorders>
              <w:top w:val="single" w:sz="8" w:space="0" w:color="auto"/>
              <w:left w:val="nil"/>
              <w:bottom w:val="nil"/>
              <w:right w:val="single" w:sz="4" w:space="0" w:color="auto"/>
            </w:tcBorders>
            <w:shd w:val="clear" w:color="auto" w:fill="auto"/>
            <w:vAlign w:val="center"/>
            <w:hideMark/>
          </w:tcPr>
          <w:p w14:paraId="489D42F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20</w:t>
            </w:r>
          </w:p>
        </w:tc>
        <w:tc>
          <w:tcPr>
            <w:tcW w:w="423" w:type="dxa"/>
            <w:tcBorders>
              <w:top w:val="single" w:sz="8" w:space="0" w:color="auto"/>
              <w:left w:val="nil"/>
              <w:bottom w:val="nil"/>
              <w:right w:val="single" w:sz="4" w:space="0" w:color="auto"/>
            </w:tcBorders>
            <w:shd w:val="clear" w:color="auto" w:fill="auto"/>
            <w:vAlign w:val="center"/>
            <w:hideMark/>
          </w:tcPr>
          <w:p w14:paraId="541FD6E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20</w:t>
            </w:r>
          </w:p>
        </w:tc>
        <w:tc>
          <w:tcPr>
            <w:tcW w:w="247" w:type="dxa"/>
            <w:tcBorders>
              <w:top w:val="single" w:sz="8" w:space="0" w:color="auto"/>
              <w:left w:val="nil"/>
              <w:bottom w:val="nil"/>
              <w:right w:val="single" w:sz="8" w:space="0" w:color="auto"/>
            </w:tcBorders>
            <w:shd w:val="clear" w:color="000000" w:fill="FFFFFF"/>
            <w:vAlign w:val="center"/>
            <w:hideMark/>
          </w:tcPr>
          <w:p w14:paraId="648514F7"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60</w:t>
            </w:r>
          </w:p>
        </w:tc>
        <w:tc>
          <w:tcPr>
            <w:tcW w:w="527" w:type="dxa"/>
            <w:tcBorders>
              <w:top w:val="nil"/>
              <w:left w:val="nil"/>
              <w:bottom w:val="single" w:sz="8" w:space="0" w:color="auto"/>
              <w:right w:val="single" w:sz="8" w:space="0" w:color="auto"/>
            </w:tcBorders>
            <w:shd w:val="clear" w:color="000000" w:fill="FFFFFF"/>
            <w:vAlign w:val="center"/>
            <w:hideMark/>
          </w:tcPr>
          <w:p w14:paraId="608243E3"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6</w:t>
            </w:r>
          </w:p>
        </w:tc>
      </w:tr>
      <w:tr w:rsidR="001C5DF4" w:rsidRPr="00E835FD" w14:paraId="7CF6B7FE" w14:textId="77777777" w:rsidTr="00EF2D4D">
        <w:trPr>
          <w:trHeight w:val="253"/>
        </w:trPr>
        <w:tc>
          <w:tcPr>
            <w:tcW w:w="1261" w:type="dxa"/>
            <w:vMerge w:val="restart"/>
            <w:tcBorders>
              <w:top w:val="nil"/>
              <w:left w:val="single" w:sz="8" w:space="0" w:color="auto"/>
              <w:bottom w:val="single" w:sz="8" w:space="0" w:color="000000"/>
              <w:right w:val="nil"/>
            </w:tcBorders>
            <w:shd w:val="clear" w:color="000000" w:fill="CCFFFF"/>
            <w:vAlign w:val="center"/>
            <w:hideMark/>
          </w:tcPr>
          <w:p w14:paraId="5EB1246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izborni predmet</w:t>
            </w:r>
          </w:p>
        </w:tc>
        <w:tc>
          <w:tcPr>
            <w:tcW w:w="88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CCF7052"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323" w:type="dxa"/>
            <w:tcBorders>
              <w:top w:val="nil"/>
              <w:left w:val="nil"/>
              <w:bottom w:val="single" w:sz="4" w:space="0" w:color="auto"/>
              <w:right w:val="single" w:sz="8" w:space="0" w:color="auto"/>
            </w:tcBorders>
            <w:shd w:val="clear" w:color="000000" w:fill="DCE6F1"/>
            <w:vAlign w:val="center"/>
          </w:tcPr>
          <w:p w14:paraId="4D14CF5B" w14:textId="38483805"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2241" w:type="dxa"/>
            <w:tcBorders>
              <w:top w:val="nil"/>
              <w:left w:val="nil"/>
              <w:bottom w:val="single" w:sz="4" w:space="0" w:color="auto"/>
              <w:right w:val="single" w:sz="8" w:space="0" w:color="auto"/>
            </w:tcBorders>
            <w:shd w:val="clear" w:color="000000" w:fill="DCE6F1"/>
            <w:vAlign w:val="center"/>
          </w:tcPr>
          <w:p w14:paraId="3263C088" w14:textId="11B06CBD"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457" w:type="dxa"/>
            <w:tcBorders>
              <w:top w:val="single" w:sz="8" w:space="0" w:color="auto"/>
              <w:left w:val="nil"/>
              <w:bottom w:val="single" w:sz="4" w:space="0" w:color="auto"/>
              <w:right w:val="single" w:sz="4" w:space="0" w:color="auto"/>
            </w:tcBorders>
            <w:shd w:val="clear" w:color="000000" w:fill="FFFFFF"/>
            <w:vAlign w:val="center"/>
            <w:hideMark/>
          </w:tcPr>
          <w:p w14:paraId="37DDFF84"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388" w:type="dxa"/>
            <w:tcBorders>
              <w:top w:val="single" w:sz="8" w:space="0" w:color="auto"/>
              <w:left w:val="nil"/>
              <w:bottom w:val="single" w:sz="4" w:space="0" w:color="auto"/>
              <w:right w:val="single" w:sz="4" w:space="0" w:color="auto"/>
            </w:tcBorders>
            <w:shd w:val="clear" w:color="000000" w:fill="FFFFFF"/>
            <w:vAlign w:val="center"/>
            <w:hideMark/>
          </w:tcPr>
          <w:p w14:paraId="5AA04A3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423" w:type="dxa"/>
            <w:tcBorders>
              <w:top w:val="single" w:sz="8" w:space="0" w:color="auto"/>
              <w:left w:val="nil"/>
              <w:bottom w:val="single" w:sz="4" w:space="0" w:color="auto"/>
              <w:right w:val="nil"/>
            </w:tcBorders>
            <w:shd w:val="clear" w:color="000000" w:fill="FFFFFF"/>
            <w:vAlign w:val="center"/>
            <w:hideMark/>
          </w:tcPr>
          <w:p w14:paraId="524AE81B"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20</w:t>
            </w:r>
          </w:p>
        </w:tc>
        <w:tc>
          <w:tcPr>
            <w:tcW w:w="247" w:type="dxa"/>
            <w:tcBorders>
              <w:top w:val="single" w:sz="8" w:space="0" w:color="auto"/>
              <w:left w:val="single" w:sz="4" w:space="0" w:color="auto"/>
              <w:bottom w:val="single" w:sz="4" w:space="0" w:color="auto"/>
              <w:right w:val="single" w:sz="8" w:space="0" w:color="auto"/>
            </w:tcBorders>
            <w:shd w:val="clear" w:color="000000" w:fill="FFFFFF"/>
            <w:vAlign w:val="center"/>
            <w:hideMark/>
          </w:tcPr>
          <w:p w14:paraId="1EB73764"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30</w:t>
            </w:r>
          </w:p>
        </w:tc>
        <w:tc>
          <w:tcPr>
            <w:tcW w:w="527" w:type="dxa"/>
            <w:tcBorders>
              <w:top w:val="nil"/>
              <w:left w:val="nil"/>
              <w:bottom w:val="single" w:sz="4" w:space="0" w:color="auto"/>
              <w:right w:val="single" w:sz="8" w:space="0" w:color="auto"/>
            </w:tcBorders>
            <w:shd w:val="clear" w:color="000000" w:fill="FFFFFF"/>
            <w:vAlign w:val="center"/>
            <w:hideMark/>
          </w:tcPr>
          <w:p w14:paraId="75D4BA29"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2</w:t>
            </w:r>
          </w:p>
        </w:tc>
      </w:tr>
      <w:tr w:rsidR="001C5DF4" w:rsidRPr="00E835FD" w14:paraId="67ACB787" w14:textId="77777777" w:rsidTr="00EF2D4D">
        <w:trPr>
          <w:trHeight w:val="258"/>
        </w:trPr>
        <w:tc>
          <w:tcPr>
            <w:tcW w:w="1261" w:type="dxa"/>
            <w:vMerge/>
            <w:tcBorders>
              <w:top w:val="nil"/>
              <w:left w:val="single" w:sz="8" w:space="0" w:color="auto"/>
              <w:bottom w:val="single" w:sz="8" w:space="0" w:color="000000"/>
              <w:right w:val="nil"/>
            </w:tcBorders>
            <w:vAlign w:val="center"/>
            <w:hideMark/>
          </w:tcPr>
          <w:p w14:paraId="1FFD8A47"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82" w:type="dxa"/>
            <w:tcBorders>
              <w:top w:val="nil"/>
              <w:left w:val="single" w:sz="8" w:space="0" w:color="auto"/>
              <w:bottom w:val="single" w:sz="8" w:space="0" w:color="auto"/>
              <w:right w:val="single" w:sz="8" w:space="0" w:color="auto"/>
            </w:tcBorders>
            <w:shd w:val="clear" w:color="auto" w:fill="auto"/>
            <w:vAlign w:val="center"/>
            <w:hideMark/>
          </w:tcPr>
          <w:p w14:paraId="5CAE9B23"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323" w:type="dxa"/>
            <w:tcBorders>
              <w:top w:val="nil"/>
              <w:left w:val="nil"/>
              <w:bottom w:val="single" w:sz="8" w:space="0" w:color="auto"/>
              <w:right w:val="single" w:sz="8" w:space="0" w:color="auto"/>
            </w:tcBorders>
            <w:shd w:val="clear" w:color="000000" w:fill="DCE6F1"/>
            <w:vAlign w:val="center"/>
          </w:tcPr>
          <w:p w14:paraId="31826349" w14:textId="3F5F7A1D"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2241" w:type="dxa"/>
            <w:tcBorders>
              <w:top w:val="nil"/>
              <w:left w:val="nil"/>
              <w:bottom w:val="single" w:sz="8" w:space="0" w:color="auto"/>
              <w:right w:val="single" w:sz="8" w:space="0" w:color="auto"/>
            </w:tcBorders>
            <w:shd w:val="clear" w:color="000000" w:fill="DCE6F1"/>
            <w:vAlign w:val="center"/>
          </w:tcPr>
          <w:p w14:paraId="7227ABA0" w14:textId="4599FBD8"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457" w:type="dxa"/>
            <w:tcBorders>
              <w:top w:val="nil"/>
              <w:left w:val="nil"/>
              <w:bottom w:val="single" w:sz="8" w:space="0" w:color="auto"/>
              <w:right w:val="single" w:sz="4" w:space="0" w:color="auto"/>
            </w:tcBorders>
            <w:shd w:val="clear" w:color="000000" w:fill="FFFFFF"/>
            <w:vAlign w:val="center"/>
            <w:hideMark/>
          </w:tcPr>
          <w:p w14:paraId="76F01D9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6</w:t>
            </w:r>
          </w:p>
        </w:tc>
        <w:tc>
          <w:tcPr>
            <w:tcW w:w="388" w:type="dxa"/>
            <w:tcBorders>
              <w:top w:val="nil"/>
              <w:left w:val="nil"/>
              <w:bottom w:val="single" w:sz="8" w:space="0" w:color="auto"/>
              <w:right w:val="single" w:sz="4" w:space="0" w:color="auto"/>
            </w:tcBorders>
            <w:shd w:val="clear" w:color="000000" w:fill="FFFFFF"/>
            <w:vAlign w:val="center"/>
            <w:hideMark/>
          </w:tcPr>
          <w:p w14:paraId="74AC55D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12</w:t>
            </w:r>
          </w:p>
        </w:tc>
        <w:tc>
          <w:tcPr>
            <w:tcW w:w="423" w:type="dxa"/>
            <w:tcBorders>
              <w:top w:val="nil"/>
              <w:left w:val="nil"/>
              <w:bottom w:val="single" w:sz="8" w:space="0" w:color="auto"/>
              <w:right w:val="nil"/>
            </w:tcBorders>
            <w:shd w:val="clear" w:color="000000" w:fill="FFFFFF"/>
            <w:vAlign w:val="center"/>
            <w:hideMark/>
          </w:tcPr>
          <w:p w14:paraId="126507AC"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12</w:t>
            </w:r>
          </w:p>
        </w:tc>
        <w:tc>
          <w:tcPr>
            <w:tcW w:w="247" w:type="dxa"/>
            <w:tcBorders>
              <w:top w:val="nil"/>
              <w:left w:val="single" w:sz="4" w:space="0" w:color="auto"/>
              <w:bottom w:val="single" w:sz="8" w:space="0" w:color="auto"/>
              <w:right w:val="single" w:sz="8" w:space="0" w:color="auto"/>
            </w:tcBorders>
            <w:shd w:val="clear" w:color="000000" w:fill="FFFFFF"/>
            <w:vAlign w:val="center"/>
            <w:hideMark/>
          </w:tcPr>
          <w:p w14:paraId="48E415BE"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30</w:t>
            </w:r>
          </w:p>
        </w:tc>
        <w:tc>
          <w:tcPr>
            <w:tcW w:w="527" w:type="dxa"/>
            <w:tcBorders>
              <w:top w:val="nil"/>
              <w:left w:val="nil"/>
              <w:bottom w:val="single" w:sz="8" w:space="0" w:color="auto"/>
              <w:right w:val="single" w:sz="8" w:space="0" w:color="auto"/>
            </w:tcBorders>
            <w:shd w:val="clear" w:color="000000" w:fill="FFFFFF"/>
            <w:vAlign w:val="center"/>
            <w:hideMark/>
          </w:tcPr>
          <w:p w14:paraId="71230611"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2</w:t>
            </w:r>
          </w:p>
        </w:tc>
      </w:tr>
      <w:tr w:rsidR="001C5DF4" w:rsidRPr="00E835FD" w14:paraId="38E07B71" w14:textId="77777777" w:rsidTr="003F275B">
        <w:trPr>
          <w:trHeight w:val="258"/>
        </w:trPr>
        <w:tc>
          <w:tcPr>
            <w:tcW w:w="6707" w:type="dxa"/>
            <w:gridSpan w:val="4"/>
            <w:tcBorders>
              <w:top w:val="nil"/>
              <w:left w:val="single" w:sz="8" w:space="0" w:color="auto"/>
              <w:bottom w:val="single" w:sz="8" w:space="0" w:color="auto"/>
              <w:right w:val="nil"/>
            </w:tcBorders>
            <w:shd w:val="clear" w:color="000000" w:fill="CCFFFF"/>
            <w:vAlign w:val="center"/>
            <w:hideMark/>
          </w:tcPr>
          <w:p w14:paraId="6809B1E6"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Ukupno</w:t>
            </w:r>
          </w:p>
        </w:tc>
        <w:tc>
          <w:tcPr>
            <w:tcW w:w="457" w:type="dxa"/>
            <w:tcBorders>
              <w:top w:val="nil"/>
              <w:left w:val="single" w:sz="8" w:space="0" w:color="auto"/>
              <w:bottom w:val="single" w:sz="8" w:space="0" w:color="auto"/>
              <w:right w:val="single" w:sz="4" w:space="0" w:color="auto"/>
            </w:tcBorders>
            <w:shd w:val="clear" w:color="000000" w:fill="CCFFFF"/>
            <w:vAlign w:val="center"/>
            <w:hideMark/>
          </w:tcPr>
          <w:p w14:paraId="56FAA80F"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176</w:t>
            </w:r>
          </w:p>
        </w:tc>
        <w:tc>
          <w:tcPr>
            <w:tcW w:w="388" w:type="dxa"/>
            <w:tcBorders>
              <w:top w:val="nil"/>
              <w:left w:val="nil"/>
              <w:bottom w:val="single" w:sz="8" w:space="0" w:color="auto"/>
              <w:right w:val="single" w:sz="4" w:space="0" w:color="auto"/>
            </w:tcBorders>
            <w:shd w:val="clear" w:color="000000" w:fill="CCFFFF"/>
            <w:vAlign w:val="center"/>
            <w:hideMark/>
          </w:tcPr>
          <w:p w14:paraId="690E29A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62</w:t>
            </w:r>
          </w:p>
        </w:tc>
        <w:tc>
          <w:tcPr>
            <w:tcW w:w="423" w:type="dxa"/>
            <w:tcBorders>
              <w:top w:val="nil"/>
              <w:left w:val="nil"/>
              <w:bottom w:val="single" w:sz="8" w:space="0" w:color="auto"/>
              <w:right w:val="single" w:sz="4" w:space="0" w:color="auto"/>
            </w:tcBorders>
            <w:shd w:val="clear" w:color="000000" w:fill="CCFFFF"/>
            <w:vAlign w:val="center"/>
            <w:hideMark/>
          </w:tcPr>
          <w:p w14:paraId="5F61D712"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92</w:t>
            </w:r>
          </w:p>
        </w:tc>
        <w:tc>
          <w:tcPr>
            <w:tcW w:w="247" w:type="dxa"/>
            <w:tcBorders>
              <w:top w:val="nil"/>
              <w:left w:val="nil"/>
              <w:bottom w:val="single" w:sz="8" w:space="0" w:color="auto"/>
              <w:right w:val="single" w:sz="8" w:space="0" w:color="auto"/>
            </w:tcBorders>
            <w:shd w:val="clear" w:color="000000" w:fill="CCFFFF"/>
            <w:vAlign w:val="center"/>
            <w:hideMark/>
          </w:tcPr>
          <w:p w14:paraId="4784A5BB"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330</w:t>
            </w:r>
          </w:p>
        </w:tc>
        <w:tc>
          <w:tcPr>
            <w:tcW w:w="527" w:type="dxa"/>
            <w:tcBorders>
              <w:top w:val="nil"/>
              <w:left w:val="nil"/>
              <w:bottom w:val="single" w:sz="8" w:space="0" w:color="auto"/>
              <w:right w:val="single" w:sz="4" w:space="0" w:color="auto"/>
            </w:tcBorders>
            <w:shd w:val="clear" w:color="000000" w:fill="CCFFFF"/>
            <w:vAlign w:val="center"/>
            <w:hideMark/>
          </w:tcPr>
          <w:p w14:paraId="46D6C8C1"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r>
      <w:bookmarkEnd w:id="8"/>
    </w:tbl>
    <w:p w14:paraId="055099BE" w14:textId="77777777" w:rsidR="001C5DF4" w:rsidRPr="00E835FD" w:rsidRDefault="001C5DF4">
      <w:pPr>
        <w:rPr>
          <w:rFonts w:ascii="Calibri" w:hAnsi="Calibri" w:cs="Calibri"/>
          <w:sz w:val="16"/>
          <w:szCs w:val="16"/>
        </w:rPr>
      </w:pPr>
      <w:r w:rsidRPr="00E835FD">
        <w:rPr>
          <w:rFonts w:ascii="Calibri" w:hAnsi="Calibri" w:cs="Calibri"/>
          <w:sz w:val="16"/>
          <w:szCs w:val="16"/>
        </w:rPr>
        <w:br w:type="page"/>
      </w:r>
    </w:p>
    <w:tbl>
      <w:tblPr>
        <w:tblW w:w="8938" w:type="dxa"/>
        <w:tblLook w:val="04A0" w:firstRow="1" w:lastRow="0" w:firstColumn="1" w:lastColumn="0" w:noHBand="0" w:noVBand="1"/>
      </w:tblPr>
      <w:tblGrid>
        <w:gridCol w:w="1153"/>
        <w:gridCol w:w="891"/>
        <w:gridCol w:w="2511"/>
        <w:gridCol w:w="2108"/>
        <w:gridCol w:w="460"/>
        <w:gridCol w:w="390"/>
        <w:gridCol w:w="425"/>
        <w:gridCol w:w="460"/>
        <w:gridCol w:w="540"/>
      </w:tblGrid>
      <w:tr w:rsidR="001C5DF4" w:rsidRPr="00E835FD" w14:paraId="0155E54D" w14:textId="77777777" w:rsidTr="003F275B">
        <w:trPr>
          <w:trHeight w:val="258"/>
        </w:trPr>
        <w:tc>
          <w:tcPr>
            <w:tcW w:w="1153" w:type="dxa"/>
            <w:tcBorders>
              <w:top w:val="nil"/>
              <w:left w:val="nil"/>
              <w:bottom w:val="nil"/>
              <w:right w:val="nil"/>
            </w:tcBorders>
            <w:shd w:val="clear" w:color="auto" w:fill="auto"/>
            <w:noWrap/>
            <w:vAlign w:val="center"/>
            <w:hideMark/>
          </w:tcPr>
          <w:p w14:paraId="16EC6409" w14:textId="7CA29C3C"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bookmarkStart w:id="9" w:name="_Hlk153291028"/>
          </w:p>
        </w:tc>
        <w:tc>
          <w:tcPr>
            <w:tcW w:w="891" w:type="dxa"/>
            <w:tcBorders>
              <w:top w:val="nil"/>
              <w:left w:val="nil"/>
              <w:bottom w:val="nil"/>
              <w:right w:val="nil"/>
            </w:tcBorders>
            <w:shd w:val="clear" w:color="auto" w:fill="auto"/>
            <w:noWrap/>
            <w:vAlign w:val="center"/>
            <w:hideMark/>
          </w:tcPr>
          <w:p w14:paraId="05C679C6"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2511" w:type="dxa"/>
            <w:tcBorders>
              <w:top w:val="nil"/>
              <w:left w:val="nil"/>
              <w:bottom w:val="nil"/>
              <w:right w:val="nil"/>
            </w:tcBorders>
            <w:shd w:val="clear" w:color="auto" w:fill="auto"/>
            <w:noWrap/>
            <w:vAlign w:val="center"/>
            <w:hideMark/>
          </w:tcPr>
          <w:p w14:paraId="2A3A65DE"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2108" w:type="dxa"/>
            <w:tcBorders>
              <w:top w:val="nil"/>
              <w:left w:val="nil"/>
              <w:bottom w:val="nil"/>
              <w:right w:val="nil"/>
            </w:tcBorders>
            <w:shd w:val="clear" w:color="auto" w:fill="auto"/>
            <w:noWrap/>
            <w:vAlign w:val="center"/>
            <w:hideMark/>
          </w:tcPr>
          <w:p w14:paraId="1D62AD53"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460" w:type="dxa"/>
            <w:tcBorders>
              <w:top w:val="nil"/>
              <w:left w:val="nil"/>
              <w:bottom w:val="nil"/>
              <w:right w:val="nil"/>
            </w:tcBorders>
            <w:shd w:val="clear" w:color="auto" w:fill="auto"/>
            <w:noWrap/>
            <w:vAlign w:val="center"/>
            <w:hideMark/>
          </w:tcPr>
          <w:p w14:paraId="6D9FFB0D"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390" w:type="dxa"/>
            <w:tcBorders>
              <w:top w:val="nil"/>
              <w:left w:val="nil"/>
              <w:bottom w:val="nil"/>
              <w:right w:val="nil"/>
            </w:tcBorders>
            <w:shd w:val="clear" w:color="auto" w:fill="auto"/>
            <w:noWrap/>
            <w:vAlign w:val="center"/>
            <w:hideMark/>
          </w:tcPr>
          <w:p w14:paraId="2D6F20E1"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425" w:type="dxa"/>
            <w:tcBorders>
              <w:top w:val="nil"/>
              <w:left w:val="nil"/>
              <w:bottom w:val="nil"/>
              <w:right w:val="nil"/>
            </w:tcBorders>
            <w:shd w:val="clear" w:color="auto" w:fill="auto"/>
            <w:noWrap/>
            <w:vAlign w:val="center"/>
            <w:hideMark/>
          </w:tcPr>
          <w:p w14:paraId="1B4D14A8"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455" w:type="dxa"/>
            <w:tcBorders>
              <w:top w:val="nil"/>
              <w:left w:val="nil"/>
              <w:bottom w:val="nil"/>
              <w:right w:val="nil"/>
            </w:tcBorders>
            <w:shd w:val="clear" w:color="auto" w:fill="auto"/>
            <w:noWrap/>
            <w:vAlign w:val="center"/>
            <w:hideMark/>
          </w:tcPr>
          <w:p w14:paraId="771E3E5B"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536" w:type="dxa"/>
            <w:tcBorders>
              <w:top w:val="nil"/>
              <w:left w:val="nil"/>
              <w:bottom w:val="nil"/>
              <w:right w:val="nil"/>
            </w:tcBorders>
            <w:shd w:val="clear" w:color="auto" w:fill="auto"/>
            <w:noWrap/>
            <w:vAlign w:val="center"/>
            <w:hideMark/>
          </w:tcPr>
          <w:p w14:paraId="5E4B1448" w14:textId="77777777" w:rsidR="001C5DF4" w:rsidRPr="00E835FD" w:rsidRDefault="001C5DF4" w:rsidP="003D0F4B">
            <w:pPr>
              <w:spacing w:after="0" w:line="240" w:lineRule="auto"/>
              <w:rPr>
                <w:rFonts w:ascii="Calibri" w:eastAsia="Times New Roman" w:hAnsi="Calibri" w:cs="Calibri"/>
                <w:sz w:val="16"/>
                <w:szCs w:val="16"/>
                <w:lang w:eastAsia="en-GB"/>
              </w:rPr>
            </w:pPr>
          </w:p>
        </w:tc>
      </w:tr>
      <w:tr w:rsidR="001C5DF4" w:rsidRPr="00E835FD" w14:paraId="5EE91306" w14:textId="77777777" w:rsidTr="003F275B">
        <w:trPr>
          <w:trHeight w:val="263"/>
        </w:trPr>
        <w:tc>
          <w:tcPr>
            <w:tcW w:w="8938" w:type="dxa"/>
            <w:gridSpan w:val="9"/>
            <w:tcBorders>
              <w:top w:val="single" w:sz="12" w:space="0" w:color="auto"/>
              <w:left w:val="single" w:sz="12" w:space="0" w:color="auto"/>
              <w:bottom w:val="single" w:sz="8" w:space="0" w:color="auto"/>
              <w:right w:val="single" w:sz="12" w:space="0" w:color="000000"/>
            </w:tcBorders>
            <w:shd w:val="clear" w:color="000000" w:fill="66CCFF"/>
            <w:vAlign w:val="center"/>
            <w:hideMark/>
          </w:tcPr>
          <w:p w14:paraId="574A77F7" w14:textId="77777777" w:rsidR="001C5DF4" w:rsidRPr="00E835FD" w:rsidRDefault="001C5DF4" w:rsidP="003D0F4B">
            <w:pPr>
              <w:spacing w:after="0" w:line="240" w:lineRule="auto"/>
              <w:jc w:val="center"/>
              <w:rPr>
                <w:rFonts w:ascii="Calibri" w:eastAsia="Times New Roman" w:hAnsi="Calibri" w:cs="Calibri"/>
                <w:b/>
                <w:bCs/>
                <w:color w:val="000000"/>
                <w:sz w:val="16"/>
                <w:szCs w:val="16"/>
                <w:lang w:eastAsia="en-GB"/>
              </w:rPr>
            </w:pPr>
            <w:r w:rsidRPr="00E835FD">
              <w:rPr>
                <w:rFonts w:ascii="Calibri" w:eastAsia="Times New Roman" w:hAnsi="Calibri" w:cs="Calibri"/>
                <w:b/>
                <w:bCs/>
                <w:color w:val="000000"/>
                <w:sz w:val="16"/>
                <w:szCs w:val="16"/>
                <w:lang w:eastAsia="en-GB"/>
              </w:rPr>
              <w:t>POPIS PREDMETA</w:t>
            </w:r>
          </w:p>
        </w:tc>
      </w:tr>
      <w:tr w:rsidR="001C5DF4" w:rsidRPr="00E835FD" w14:paraId="4247D1D0" w14:textId="77777777" w:rsidTr="003F275B">
        <w:trPr>
          <w:trHeight w:val="258"/>
        </w:trPr>
        <w:tc>
          <w:tcPr>
            <w:tcW w:w="8938" w:type="dxa"/>
            <w:gridSpan w:val="9"/>
            <w:tcBorders>
              <w:top w:val="single" w:sz="8" w:space="0" w:color="auto"/>
              <w:left w:val="single" w:sz="12" w:space="0" w:color="auto"/>
              <w:bottom w:val="single" w:sz="8" w:space="0" w:color="auto"/>
              <w:right w:val="single" w:sz="12" w:space="0" w:color="000000"/>
            </w:tcBorders>
            <w:shd w:val="clear" w:color="auto" w:fill="auto"/>
            <w:vAlign w:val="center"/>
            <w:hideMark/>
          </w:tcPr>
          <w:p w14:paraId="2E8BBFBF"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Godina studija:   3. godina</w:t>
            </w:r>
          </w:p>
        </w:tc>
      </w:tr>
      <w:tr w:rsidR="001C5DF4" w:rsidRPr="00E835FD" w14:paraId="7EE1C99B" w14:textId="77777777" w:rsidTr="003F275B">
        <w:trPr>
          <w:trHeight w:val="258"/>
        </w:trPr>
        <w:tc>
          <w:tcPr>
            <w:tcW w:w="8938" w:type="dxa"/>
            <w:gridSpan w:val="9"/>
            <w:tcBorders>
              <w:top w:val="single" w:sz="8" w:space="0" w:color="auto"/>
              <w:left w:val="single" w:sz="12" w:space="0" w:color="auto"/>
              <w:bottom w:val="nil"/>
              <w:right w:val="single" w:sz="12" w:space="0" w:color="000000"/>
            </w:tcBorders>
            <w:shd w:val="clear" w:color="auto" w:fill="auto"/>
            <w:vAlign w:val="center"/>
            <w:hideMark/>
          </w:tcPr>
          <w:p w14:paraId="5848E0B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Semestar:   5. semestar</w:t>
            </w:r>
          </w:p>
        </w:tc>
      </w:tr>
      <w:tr w:rsidR="001C5DF4" w:rsidRPr="00E835FD" w14:paraId="120389D3" w14:textId="77777777" w:rsidTr="003F275B">
        <w:trPr>
          <w:trHeight w:val="258"/>
        </w:trPr>
        <w:tc>
          <w:tcPr>
            <w:tcW w:w="1153" w:type="dxa"/>
            <w:vMerge w:val="restart"/>
            <w:tcBorders>
              <w:top w:val="single" w:sz="8" w:space="0" w:color="auto"/>
              <w:left w:val="single" w:sz="8" w:space="0" w:color="auto"/>
              <w:bottom w:val="nil"/>
              <w:right w:val="single" w:sz="8" w:space="0" w:color="auto"/>
            </w:tcBorders>
            <w:shd w:val="clear" w:color="000000" w:fill="CCFFFF"/>
            <w:vAlign w:val="center"/>
            <w:hideMark/>
          </w:tcPr>
          <w:p w14:paraId="37004C8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STATUS PREDMETA</w:t>
            </w:r>
          </w:p>
        </w:tc>
        <w:tc>
          <w:tcPr>
            <w:tcW w:w="891" w:type="dxa"/>
            <w:vMerge w:val="restart"/>
            <w:tcBorders>
              <w:top w:val="single" w:sz="8" w:space="0" w:color="auto"/>
              <w:left w:val="single" w:sz="8" w:space="0" w:color="auto"/>
              <w:bottom w:val="nil"/>
              <w:right w:val="single" w:sz="8" w:space="0" w:color="auto"/>
            </w:tcBorders>
            <w:shd w:val="clear" w:color="000000" w:fill="CCFFFF"/>
            <w:vAlign w:val="center"/>
            <w:hideMark/>
          </w:tcPr>
          <w:p w14:paraId="21857FD6"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ISVU KOD</w:t>
            </w:r>
          </w:p>
        </w:tc>
        <w:tc>
          <w:tcPr>
            <w:tcW w:w="2511" w:type="dxa"/>
            <w:vMerge w:val="restart"/>
            <w:tcBorders>
              <w:top w:val="single" w:sz="8" w:space="0" w:color="auto"/>
              <w:left w:val="single" w:sz="8" w:space="0" w:color="auto"/>
              <w:bottom w:val="nil"/>
              <w:right w:val="single" w:sz="8" w:space="0" w:color="auto"/>
            </w:tcBorders>
            <w:shd w:val="clear" w:color="000000" w:fill="CCFFFF"/>
            <w:vAlign w:val="center"/>
            <w:hideMark/>
          </w:tcPr>
          <w:p w14:paraId="1985FA94"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NOSITELJ PREDMETA</w:t>
            </w:r>
          </w:p>
        </w:tc>
        <w:tc>
          <w:tcPr>
            <w:tcW w:w="2108"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43EABE55"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PREDMET</w:t>
            </w:r>
          </w:p>
        </w:tc>
        <w:tc>
          <w:tcPr>
            <w:tcW w:w="1730" w:type="dxa"/>
            <w:gridSpan w:val="4"/>
            <w:tcBorders>
              <w:top w:val="single" w:sz="8" w:space="0" w:color="auto"/>
              <w:left w:val="nil"/>
              <w:bottom w:val="single" w:sz="4" w:space="0" w:color="auto"/>
              <w:right w:val="single" w:sz="8" w:space="0" w:color="000000"/>
            </w:tcBorders>
            <w:shd w:val="clear" w:color="000000" w:fill="CCFFFF"/>
            <w:vAlign w:val="center"/>
            <w:hideMark/>
          </w:tcPr>
          <w:p w14:paraId="1F94900F"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SATI U SEMESTRU</w:t>
            </w:r>
          </w:p>
        </w:tc>
        <w:tc>
          <w:tcPr>
            <w:tcW w:w="536" w:type="dxa"/>
            <w:tcBorders>
              <w:top w:val="single" w:sz="8" w:space="0" w:color="auto"/>
              <w:left w:val="single" w:sz="8" w:space="0" w:color="auto"/>
              <w:bottom w:val="nil"/>
              <w:right w:val="single" w:sz="8" w:space="0" w:color="auto"/>
            </w:tcBorders>
            <w:shd w:val="clear" w:color="000000" w:fill="CCFFFF"/>
            <w:vAlign w:val="center"/>
            <w:hideMark/>
          </w:tcPr>
          <w:p w14:paraId="2167466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ECTS</w:t>
            </w:r>
          </w:p>
        </w:tc>
      </w:tr>
      <w:tr w:rsidR="001C5DF4" w:rsidRPr="00E835FD" w14:paraId="2FCA6333" w14:textId="77777777" w:rsidTr="003F275B">
        <w:trPr>
          <w:trHeight w:val="258"/>
        </w:trPr>
        <w:tc>
          <w:tcPr>
            <w:tcW w:w="1153" w:type="dxa"/>
            <w:vMerge/>
            <w:tcBorders>
              <w:top w:val="single" w:sz="8" w:space="0" w:color="auto"/>
              <w:left w:val="single" w:sz="8" w:space="0" w:color="auto"/>
              <w:bottom w:val="nil"/>
              <w:right w:val="single" w:sz="8" w:space="0" w:color="auto"/>
            </w:tcBorders>
            <w:vAlign w:val="center"/>
            <w:hideMark/>
          </w:tcPr>
          <w:p w14:paraId="2CCB18EE"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91" w:type="dxa"/>
            <w:vMerge/>
            <w:tcBorders>
              <w:top w:val="single" w:sz="8" w:space="0" w:color="auto"/>
              <w:left w:val="single" w:sz="8" w:space="0" w:color="auto"/>
              <w:bottom w:val="nil"/>
              <w:right w:val="single" w:sz="8" w:space="0" w:color="auto"/>
            </w:tcBorders>
            <w:vAlign w:val="center"/>
            <w:hideMark/>
          </w:tcPr>
          <w:p w14:paraId="06881B8F"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2511" w:type="dxa"/>
            <w:vMerge/>
            <w:tcBorders>
              <w:top w:val="single" w:sz="8" w:space="0" w:color="auto"/>
              <w:left w:val="single" w:sz="8" w:space="0" w:color="auto"/>
              <w:bottom w:val="nil"/>
              <w:right w:val="single" w:sz="8" w:space="0" w:color="auto"/>
            </w:tcBorders>
            <w:vAlign w:val="center"/>
            <w:hideMark/>
          </w:tcPr>
          <w:p w14:paraId="2E960029"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2108" w:type="dxa"/>
            <w:vMerge/>
            <w:tcBorders>
              <w:top w:val="single" w:sz="8" w:space="0" w:color="auto"/>
              <w:left w:val="single" w:sz="8" w:space="0" w:color="auto"/>
              <w:bottom w:val="single" w:sz="8" w:space="0" w:color="000000"/>
              <w:right w:val="single" w:sz="8" w:space="0" w:color="auto"/>
            </w:tcBorders>
            <w:vAlign w:val="center"/>
            <w:hideMark/>
          </w:tcPr>
          <w:p w14:paraId="4B90FC1C"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460" w:type="dxa"/>
            <w:tcBorders>
              <w:top w:val="nil"/>
              <w:left w:val="nil"/>
              <w:bottom w:val="single" w:sz="8" w:space="0" w:color="auto"/>
              <w:right w:val="single" w:sz="4" w:space="0" w:color="auto"/>
            </w:tcBorders>
            <w:shd w:val="clear" w:color="000000" w:fill="CCFFFF"/>
            <w:vAlign w:val="center"/>
            <w:hideMark/>
          </w:tcPr>
          <w:p w14:paraId="1424A88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w:t>
            </w:r>
          </w:p>
        </w:tc>
        <w:tc>
          <w:tcPr>
            <w:tcW w:w="390" w:type="dxa"/>
            <w:tcBorders>
              <w:top w:val="nil"/>
              <w:left w:val="nil"/>
              <w:bottom w:val="single" w:sz="8" w:space="0" w:color="auto"/>
              <w:right w:val="single" w:sz="4" w:space="0" w:color="auto"/>
            </w:tcBorders>
            <w:shd w:val="clear" w:color="000000" w:fill="CCFFFF"/>
            <w:vAlign w:val="center"/>
            <w:hideMark/>
          </w:tcPr>
          <w:p w14:paraId="5D60E04F"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w:t>
            </w:r>
          </w:p>
        </w:tc>
        <w:tc>
          <w:tcPr>
            <w:tcW w:w="425" w:type="dxa"/>
            <w:tcBorders>
              <w:top w:val="nil"/>
              <w:left w:val="nil"/>
              <w:bottom w:val="single" w:sz="8" w:space="0" w:color="auto"/>
              <w:right w:val="single" w:sz="4" w:space="0" w:color="auto"/>
            </w:tcBorders>
            <w:shd w:val="clear" w:color="000000" w:fill="CCFFFF"/>
            <w:vAlign w:val="center"/>
            <w:hideMark/>
          </w:tcPr>
          <w:p w14:paraId="688A1E2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V</w:t>
            </w:r>
          </w:p>
        </w:tc>
        <w:tc>
          <w:tcPr>
            <w:tcW w:w="455" w:type="dxa"/>
            <w:tcBorders>
              <w:top w:val="nil"/>
              <w:left w:val="nil"/>
              <w:bottom w:val="single" w:sz="8" w:space="0" w:color="auto"/>
              <w:right w:val="single" w:sz="8" w:space="0" w:color="auto"/>
            </w:tcBorders>
            <w:shd w:val="clear" w:color="000000" w:fill="CCFFFF"/>
            <w:vAlign w:val="center"/>
            <w:hideMark/>
          </w:tcPr>
          <w:p w14:paraId="15B47845"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Σ</w:t>
            </w:r>
          </w:p>
        </w:tc>
        <w:tc>
          <w:tcPr>
            <w:tcW w:w="536" w:type="dxa"/>
            <w:tcBorders>
              <w:top w:val="single" w:sz="8" w:space="0" w:color="auto"/>
              <w:left w:val="single" w:sz="8" w:space="0" w:color="auto"/>
              <w:bottom w:val="nil"/>
              <w:right w:val="single" w:sz="8" w:space="0" w:color="auto"/>
            </w:tcBorders>
            <w:vAlign w:val="center"/>
            <w:hideMark/>
          </w:tcPr>
          <w:p w14:paraId="4776B353"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r>
      <w:tr w:rsidR="001C5DF4" w:rsidRPr="00E835FD" w14:paraId="7D3BD920" w14:textId="77777777" w:rsidTr="003F275B">
        <w:trPr>
          <w:trHeight w:val="581"/>
        </w:trPr>
        <w:tc>
          <w:tcPr>
            <w:tcW w:w="1153" w:type="dxa"/>
            <w:vMerge w:val="restart"/>
            <w:tcBorders>
              <w:top w:val="single" w:sz="8" w:space="0" w:color="auto"/>
              <w:left w:val="single" w:sz="8" w:space="0" w:color="auto"/>
              <w:bottom w:val="single" w:sz="8" w:space="0" w:color="000000"/>
              <w:right w:val="nil"/>
            </w:tcBorders>
            <w:shd w:val="clear" w:color="000000" w:fill="CCFFFF"/>
            <w:vAlign w:val="center"/>
            <w:hideMark/>
          </w:tcPr>
          <w:p w14:paraId="024C7286"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obvezni na smjeru</w:t>
            </w:r>
          </w:p>
        </w:tc>
        <w:tc>
          <w:tcPr>
            <w:tcW w:w="891" w:type="dxa"/>
            <w:tcBorders>
              <w:top w:val="single" w:sz="8" w:space="0" w:color="auto"/>
              <w:left w:val="single" w:sz="8" w:space="0" w:color="auto"/>
              <w:bottom w:val="single" w:sz="4" w:space="0" w:color="auto"/>
              <w:right w:val="nil"/>
            </w:tcBorders>
            <w:shd w:val="clear" w:color="000000" w:fill="FFFFFF"/>
            <w:vAlign w:val="center"/>
            <w:hideMark/>
          </w:tcPr>
          <w:p w14:paraId="49D22DB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single" w:sz="8" w:space="0" w:color="auto"/>
              <w:left w:val="single" w:sz="8" w:space="0" w:color="auto"/>
              <w:bottom w:val="single" w:sz="4" w:space="0" w:color="auto"/>
              <w:right w:val="single" w:sz="8" w:space="0" w:color="auto"/>
            </w:tcBorders>
            <w:shd w:val="clear" w:color="000000" w:fill="F2DCDB"/>
            <w:vAlign w:val="center"/>
            <w:hideMark/>
          </w:tcPr>
          <w:p w14:paraId="1F3161D7"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prof.dr.sc. Jelena Paušić</w:t>
            </w:r>
            <w:r w:rsidRPr="00E835FD">
              <w:rPr>
                <w:rFonts w:ascii="Calibri" w:eastAsia="Times New Roman" w:hAnsi="Calibri" w:cs="Calibri"/>
                <w:color w:val="000000"/>
                <w:sz w:val="16"/>
                <w:szCs w:val="16"/>
                <w:lang w:eastAsia="en-GB"/>
              </w:rPr>
              <w:br/>
              <w:t>Duje Radman, pred.</w:t>
            </w:r>
          </w:p>
        </w:tc>
        <w:tc>
          <w:tcPr>
            <w:tcW w:w="2108" w:type="dxa"/>
            <w:tcBorders>
              <w:top w:val="nil"/>
              <w:left w:val="nil"/>
              <w:bottom w:val="nil"/>
              <w:right w:val="single" w:sz="8" w:space="0" w:color="auto"/>
            </w:tcBorders>
            <w:shd w:val="clear" w:color="000000" w:fill="F2DCDB"/>
            <w:vAlign w:val="center"/>
            <w:hideMark/>
          </w:tcPr>
          <w:p w14:paraId="448325BC"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Kineziterapija mišićno-koštanog sustava</w:t>
            </w:r>
          </w:p>
        </w:tc>
        <w:tc>
          <w:tcPr>
            <w:tcW w:w="460" w:type="dxa"/>
            <w:tcBorders>
              <w:top w:val="nil"/>
              <w:left w:val="nil"/>
              <w:bottom w:val="single" w:sz="4" w:space="0" w:color="auto"/>
              <w:right w:val="single" w:sz="4" w:space="0" w:color="auto"/>
            </w:tcBorders>
            <w:shd w:val="clear" w:color="auto" w:fill="auto"/>
            <w:vAlign w:val="center"/>
            <w:hideMark/>
          </w:tcPr>
          <w:p w14:paraId="764B72B6"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390" w:type="dxa"/>
            <w:tcBorders>
              <w:top w:val="nil"/>
              <w:left w:val="nil"/>
              <w:bottom w:val="single" w:sz="4" w:space="0" w:color="auto"/>
              <w:right w:val="single" w:sz="4" w:space="0" w:color="auto"/>
            </w:tcBorders>
            <w:shd w:val="clear" w:color="auto" w:fill="auto"/>
            <w:vAlign w:val="center"/>
            <w:hideMark/>
          </w:tcPr>
          <w:p w14:paraId="477CB304"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25" w:type="dxa"/>
            <w:tcBorders>
              <w:top w:val="nil"/>
              <w:left w:val="nil"/>
              <w:bottom w:val="single" w:sz="4" w:space="0" w:color="auto"/>
              <w:right w:val="single" w:sz="4" w:space="0" w:color="auto"/>
            </w:tcBorders>
            <w:shd w:val="clear" w:color="auto" w:fill="auto"/>
            <w:vAlign w:val="center"/>
            <w:hideMark/>
          </w:tcPr>
          <w:p w14:paraId="15EC86E2"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c>
          <w:tcPr>
            <w:tcW w:w="455" w:type="dxa"/>
            <w:tcBorders>
              <w:top w:val="nil"/>
              <w:left w:val="nil"/>
              <w:bottom w:val="single" w:sz="4" w:space="0" w:color="auto"/>
              <w:right w:val="single" w:sz="8" w:space="0" w:color="auto"/>
            </w:tcBorders>
            <w:shd w:val="clear" w:color="000000" w:fill="FFFFFF"/>
            <w:vAlign w:val="center"/>
            <w:hideMark/>
          </w:tcPr>
          <w:p w14:paraId="2DFF4B31"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60</w:t>
            </w:r>
          </w:p>
        </w:tc>
        <w:tc>
          <w:tcPr>
            <w:tcW w:w="536" w:type="dxa"/>
            <w:tcBorders>
              <w:top w:val="single" w:sz="8" w:space="0" w:color="auto"/>
              <w:left w:val="nil"/>
              <w:bottom w:val="single" w:sz="4" w:space="0" w:color="auto"/>
              <w:right w:val="single" w:sz="8" w:space="0" w:color="auto"/>
            </w:tcBorders>
            <w:shd w:val="clear" w:color="000000" w:fill="FFFFFF"/>
            <w:vAlign w:val="center"/>
            <w:hideMark/>
          </w:tcPr>
          <w:p w14:paraId="35F46E65"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6</w:t>
            </w:r>
          </w:p>
        </w:tc>
      </w:tr>
      <w:tr w:rsidR="001C5DF4" w:rsidRPr="00E835FD" w14:paraId="76A3F1F8" w14:textId="77777777" w:rsidTr="00247A0A">
        <w:trPr>
          <w:trHeight w:val="581"/>
        </w:trPr>
        <w:tc>
          <w:tcPr>
            <w:tcW w:w="1153" w:type="dxa"/>
            <w:vMerge/>
            <w:tcBorders>
              <w:top w:val="single" w:sz="8" w:space="0" w:color="auto"/>
              <w:left w:val="single" w:sz="8" w:space="0" w:color="auto"/>
              <w:bottom w:val="single" w:sz="8" w:space="0" w:color="000000"/>
              <w:right w:val="nil"/>
            </w:tcBorders>
            <w:vAlign w:val="center"/>
            <w:hideMark/>
          </w:tcPr>
          <w:p w14:paraId="7C05A8EB"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91" w:type="dxa"/>
            <w:tcBorders>
              <w:top w:val="nil"/>
              <w:left w:val="single" w:sz="8" w:space="0" w:color="auto"/>
              <w:bottom w:val="single" w:sz="4" w:space="0" w:color="auto"/>
              <w:right w:val="nil"/>
            </w:tcBorders>
            <w:shd w:val="clear" w:color="000000" w:fill="FFFFFF"/>
            <w:vAlign w:val="center"/>
            <w:hideMark/>
          </w:tcPr>
          <w:p w14:paraId="002E28C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nil"/>
              <w:left w:val="single" w:sz="8" w:space="0" w:color="auto"/>
              <w:bottom w:val="single" w:sz="4" w:space="0" w:color="auto"/>
              <w:right w:val="single" w:sz="8" w:space="0" w:color="auto"/>
            </w:tcBorders>
            <w:shd w:val="clear" w:color="000000" w:fill="F2DCDB"/>
            <w:vAlign w:val="center"/>
          </w:tcPr>
          <w:p w14:paraId="05DFE378" w14:textId="5466611B" w:rsidR="001C5DF4" w:rsidRPr="00E835FD" w:rsidRDefault="00247A0A" w:rsidP="003D0F4B">
            <w:pPr>
              <w:spacing w:after="0" w:line="240" w:lineRule="auto"/>
              <w:jc w:val="center"/>
              <w:rPr>
                <w:rFonts w:ascii="Calibri" w:eastAsia="Times New Roman" w:hAnsi="Calibri" w:cs="Calibri"/>
                <w:sz w:val="16"/>
                <w:szCs w:val="16"/>
                <w:lang w:eastAsia="en-GB"/>
              </w:rPr>
            </w:pPr>
            <w:r w:rsidRPr="00247A0A">
              <w:rPr>
                <w:rFonts w:ascii="Calibri" w:eastAsia="Times New Roman" w:hAnsi="Calibri" w:cs="Calibri"/>
                <w:sz w:val="16"/>
                <w:szCs w:val="16"/>
                <w:lang w:eastAsia="en-GB"/>
              </w:rPr>
              <w:t>prof.dr.sc. Jelena Paušić</w:t>
            </w:r>
          </w:p>
        </w:tc>
        <w:tc>
          <w:tcPr>
            <w:tcW w:w="2108" w:type="dxa"/>
            <w:tcBorders>
              <w:top w:val="single" w:sz="4" w:space="0" w:color="000000"/>
              <w:left w:val="nil"/>
              <w:bottom w:val="single" w:sz="4" w:space="0" w:color="000000"/>
              <w:right w:val="single" w:sz="8" w:space="0" w:color="auto"/>
            </w:tcBorders>
            <w:shd w:val="clear" w:color="000000" w:fill="F2DCDB"/>
            <w:vAlign w:val="center"/>
          </w:tcPr>
          <w:p w14:paraId="79261F66" w14:textId="62CC1B49" w:rsidR="001C5DF4" w:rsidRPr="00E835FD" w:rsidRDefault="00247A0A" w:rsidP="003D0F4B">
            <w:pPr>
              <w:spacing w:after="0" w:line="240" w:lineRule="auto"/>
              <w:jc w:val="center"/>
              <w:rPr>
                <w:rFonts w:ascii="Calibri" w:eastAsia="Times New Roman" w:hAnsi="Calibri" w:cs="Calibri"/>
                <w:sz w:val="16"/>
                <w:szCs w:val="16"/>
                <w:lang w:eastAsia="en-GB"/>
              </w:rPr>
            </w:pPr>
            <w:r w:rsidRPr="00247A0A">
              <w:rPr>
                <w:rFonts w:ascii="Calibri" w:eastAsia="Times New Roman" w:hAnsi="Calibri" w:cs="Calibri"/>
                <w:sz w:val="16"/>
                <w:szCs w:val="16"/>
                <w:lang w:eastAsia="en-GB"/>
              </w:rPr>
              <w:t>Planiranje i programiranje kineziterapijskih tretmana</w:t>
            </w:r>
          </w:p>
        </w:tc>
        <w:tc>
          <w:tcPr>
            <w:tcW w:w="460" w:type="dxa"/>
            <w:tcBorders>
              <w:top w:val="nil"/>
              <w:left w:val="nil"/>
              <w:bottom w:val="single" w:sz="4" w:space="0" w:color="auto"/>
              <w:right w:val="single" w:sz="4" w:space="0" w:color="auto"/>
            </w:tcBorders>
            <w:shd w:val="clear" w:color="auto" w:fill="auto"/>
            <w:vAlign w:val="center"/>
            <w:hideMark/>
          </w:tcPr>
          <w:p w14:paraId="468F8C18" w14:textId="29C18D87" w:rsidR="001C5DF4" w:rsidRPr="00E835FD" w:rsidRDefault="00247A0A" w:rsidP="003D0F4B">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27</w:t>
            </w:r>
          </w:p>
        </w:tc>
        <w:tc>
          <w:tcPr>
            <w:tcW w:w="390" w:type="dxa"/>
            <w:tcBorders>
              <w:top w:val="nil"/>
              <w:left w:val="nil"/>
              <w:bottom w:val="single" w:sz="4" w:space="0" w:color="auto"/>
              <w:right w:val="single" w:sz="4" w:space="0" w:color="auto"/>
            </w:tcBorders>
            <w:shd w:val="clear" w:color="auto" w:fill="auto"/>
            <w:vAlign w:val="center"/>
            <w:hideMark/>
          </w:tcPr>
          <w:p w14:paraId="0BFE47F8" w14:textId="49AB30A5" w:rsidR="001C5DF4" w:rsidRPr="00E835FD" w:rsidRDefault="00247A0A" w:rsidP="003D0F4B">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18</w:t>
            </w:r>
          </w:p>
        </w:tc>
        <w:tc>
          <w:tcPr>
            <w:tcW w:w="425" w:type="dxa"/>
            <w:tcBorders>
              <w:top w:val="nil"/>
              <w:left w:val="nil"/>
              <w:bottom w:val="single" w:sz="4" w:space="0" w:color="auto"/>
              <w:right w:val="single" w:sz="4" w:space="0" w:color="auto"/>
            </w:tcBorders>
            <w:shd w:val="clear" w:color="auto" w:fill="auto"/>
            <w:vAlign w:val="center"/>
            <w:hideMark/>
          </w:tcPr>
          <w:p w14:paraId="351BA101" w14:textId="741E7892" w:rsidR="001C5DF4" w:rsidRPr="00E835FD" w:rsidRDefault="00247A0A" w:rsidP="003D0F4B">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w:t>
            </w:r>
          </w:p>
        </w:tc>
        <w:tc>
          <w:tcPr>
            <w:tcW w:w="455" w:type="dxa"/>
            <w:tcBorders>
              <w:top w:val="nil"/>
              <w:left w:val="nil"/>
              <w:bottom w:val="single" w:sz="4" w:space="0" w:color="auto"/>
              <w:right w:val="single" w:sz="8" w:space="0" w:color="auto"/>
            </w:tcBorders>
            <w:shd w:val="clear" w:color="000000" w:fill="FFFFFF"/>
            <w:vAlign w:val="center"/>
            <w:hideMark/>
          </w:tcPr>
          <w:p w14:paraId="7FFC67C5" w14:textId="35787D5C" w:rsidR="001C5DF4" w:rsidRPr="00E835FD" w:rsidRDefault="00247A0A" w:rsidP="003D0F4B">
            <w:pPr>
              <w:spacing w:after="0" w:line="240" w:lineRule="auto"/>
              <w:jc w:val="center"/>
              <w:rPr>
                <w:rFonts w:ascii="Calibri" w:eastAsia="Times New Roman" w:hAnsi="Calibri" w:cs="Calibri"/>
                <w:color w:val="363636"/>
                <w:sz w:val="16"/>
                <w:szCs w:val="16"/>
                <w:lang w:eastAsia="en-GB"/>
              </w:rPr>
            </w:pPr>
            <w:r>
              <w:rPr>
                <w:rFonts w:ascii="Calibri" w:eastAsia="Times New Roman" w:hAnsi="Calibri" w:cs="Calibri"/>
                <w:color w:val="363636"/>
                <w:sz w:val="16"/>
                <w:szCs w:val="16"/>
                <w:lang w:eastAsia="en-GB"/>
              </w:rPr>
              <w:t>45</w:t>
            </w:r>
          </w:p>
        </w:tc>
        <w:tc>
          <w:tcPr>
            <w:tcW w:w="536" w:type="dxa"/>
            <w:tcBorders>
              <w:top w:val="nil"/>
              <w:left w:val="nil"/>
              <w:bottom w:val="single" w:sz="4" w:space="0" w:color="auto"/>
              <w:right w:val="single" w:sz="8" w:space="0" w:color="auto"/>
            </w:tcBorders>
            <w:shd w:val="clear" w:color="000000" w:fill="FFFFFF"/>
            <w:vAlign w:val="center"/>
            <w:hideMark/>
          </w:tcPr>
          <w:p w14:paraId="1125EA8E"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5</w:t>
            </w:r>
          </w:p>
        </w:tc>
      </w:tr>
      <w:tr w:rsidR="001C5DF4" w:rsidRPr="00E835FD" w14:paraId="5DD2FD44" w14:textId="77777777" w:rsidTr="003F275B">
        <w:trPr>
          <w:trHeight w:val="581"/>
        </w:trPr>
        <w:tc>
          <w:tcPr>
            <w:tcW w:w="1153" w:type="dxa"/>
            <w:vMerge/>
            <w:tcBorders>
              <w:top w:val="single" w:sz="8" w:space="0" w:color="auto"/>
              <w:left w:val="single" w:sz="8" w:space="0" w:color="auto"/>
              <w:bottom w:val="single" w:sz="8" w:space="0" w:color="000000"/>
              <w:right w:val="nil"/>
            </w:tcBorders>
            <w:vAlign w:val="center"/>
            <w:hideMark/>
          </w:tcPr>
          <w:p w14:paraId="0A86B3A1"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91" w:type="dxa"/>
            <w:tcBorders>
              <w:top w:val="nil"/>
              <w:left w:val="single" w:sz="8" w:space="0" w:color="auto"/>
              <w:bottom w:val="single" w:sz="4" w:space="0" w:color="auto"/>
              <w:right w:val="nil"/>
            </w:tcBorders>
            <w:shd w:val="clear" w:color="000000" w:fill="FFFFFF"/>
            <w:vAlign w:val="center"/>
            <w:hideMark/>
          </w:tcPr>
          <w:p w14:paraId="6CA5D6C4"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nil"/>
              <w:left w:val="single" w:sz="8" w:space="0" w:color="auto"/>
              <w:bottom w:val="single" w:sz="4" w:space="0" w:color="auto"/>
              <w:right w:val="single" w:sz="8" w:space="0" w:color="auto"/>
            </w:tcBorders>
            <w:shd w:val="clear" w:color="000000" w:fill="F2DCDB"/>
            <w:vAlign w:val="center"/>
            <w:hideMark/>
          </w:tcPr>
          <w:p w14:paraId="312D0EA5"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doc.dr.sc. Dinko Pivalica</w:t>
            </w:r>
          </w:p>
        </w:tc>
        <w:tc>
          <w:tcPr>
            <w:tcW w:w="2108" w:type="dxa"/>
            <w:tcBorders>
              <w:top w:val="nil"/>
              <w:left w:val="nil"/>
              <w:bottom w:val="single" w:sz="4" w:space="0" w:color="000000"/>
              <w:right w:val="single" w:sz="8" w:space="0" w:color="auto"/>
            </w:tcBorders>
            <w:shd w:val="clear" w:color="000000" w:fill="F2DCDB"/>
            <w:vAlign w:val="center"/>
            <w:hideMark/>
          </w:tcPr>
          <w:p w14:paraId="2897AA15"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Fizikalni čimbenici u rehabilitaciji</w:t>
            </w:r>
          </w:p>
        </w:tc>
        <w:tc>
          <w:tcPr>
            <w:tcW w:w="460" w:type="dxa"/>
            <w:tcBorders>
              <w:top w:val="nil"/>
              <w:left w:val="nil"/>
              <w:bottom w:val="single" w:sz="4" w:space="0" w:color="auto"/>
              <w:right w:val="single" w:sz="4" w:space="0" w:color="auto"/>
            </w:tcBorders>
            <w:shd w:val="clear" w:color="auto" w:fill="auto"/>
            <w:vAlign w:val="center"/>
            <w:hideMark/>
          </w:tcPr>
          <w:p w14:paraId="5D64AECF"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390" w:type="dxa"/>
            <w:tcBorders>
              <w:top w:val="nil"/>
              <w:left w:val="nil"/>
              <w:bottom w:val="single" w:sz="4" w:space="0" w:color="auto"/>
              <w:right w:val="single" w:sz="4" w:space="0" w:color="auto"/>
            </w:tcBorders>
            <w:shd w:val="clear" w:color="auto" w:fill="auto"/>
            <w:vAlign w:val="center"/>
            <w:hideMark/>
          </w:tcPr>
          <w:p w14:paraId="7A932A77"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25" w:type="dxa"/>
            <w:tcBorders>
              <w:top w:val="nil"/>
              <w:left w:val="nil"/>
              <w:bottom w:val="single" w:sz="4" w:space="0" w:color="auto"/>
              <w:right w:val="single" w:sz="4" w:space="0" w:color="auto"/>
            </w:tcBorders>
            <w:shd w:val="clear" w:color="auto" w:fill="auto"/>
            <w:vAlign w:val="center"/>
            <w:hideMark/>
          </w:tcPr>
          <w:p w14:paraId="7AD10D5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55" w:type="dxa"/>
            <w:tcBorders>
              <w:top w:val="nil"/>
              <w:left w:val="nil"/>
              <w:bottom w:val="single" w:sz="4" w:space="0" w:color="auto"/>
              <w:right w:val="single" w:sz="8" w:space="0" w:color="auto"/>
            </w:tcBorders>
            <w:shd w:val="clear" w:color="000000" w:fill="FFFFFF"/>
            <w:vAlign w:val="center"/>
            <w:hideMark/>
          </w:tcPr>
          <w:p w14:paraId="40F8C075"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45</w:t>
            </w:r>
          </w:p>
        </w:tc>
        <w:tc>
          <w:tcPr>
            <w:tcW w:w="536" w:type="dxa"/>
            <w:tcBorders>
              <w:top w:val="nil"/>
              <w:left w:val="nil"/>
              <w:bottom w:val="single" w:sz="4" w:space="0" w:color="auto"/>
              <w:right w:val="single" w:sz="8" w:space="0" w:color="auto"/>
            </w:tcBorders>
            <w:shd w:val="clear" w:color="000000" w:fill="FFFFFF"/>
            <w:vAlign w:val="center"/>
            <w:hideMark/>
          </w:tcPr>
          <w:p w14:paraId="21FC0EDD"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5</w:t>
            </w:r>
          </w:p>
        </w:tc>
      </w:tr>
      <w:tr w:rsidR="001C5DF4" w:rsidRPr="00E835FD" w14:paraId="175DAB00" w14:textId="77777777" w:rsidTr="003F275B">
        <w:trPr>
          <w:trHeight w:val="581"/>
        </w:trPr>
        <w:tc>
          <w:tcPr>
            <w:tcW w:w="1153" w:type="dxa"/>
            <w:vMerge/>
            <w:tcBorders>
              <w:top w:val="single" w:sz="8" w:space="0" w:color="auto"/>
              <w:left w:val="single" w:sz="8" w:space="0" w:color="auto"/>
              <w:bottom w:val="single" w:sz="8" w:space="0" w:color="000000"/>
              <w:right w:val="nil"/>
            </w:tcBorders>
            <w:vAlign w:val="center"/>
            <w:hideMark/>
          </w:tcPr>
          <w:p w14:paraId="024AF066"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91" w:type="dxa"/>
            <w:tcBorders>
              <w:top w:val="nil"/>
              <w:left w:val="single" w:sz="8" w:space="0" w:color="auto"/>
              <w:bottom w:val="single" w:sz="8" w:space="0" w:color="auto"/>
              <w:right w:val="nil"/>
            </w:tcBorders>
            <w:shd w:val="clear" w:color="000000" w:fill="FFFFFF"/>
            <w:vAlign w:val="center"/>
            <w:hideMark/>
          </w:tcPr>
          <w:p w14:paraId="0FF5329A"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nil"/>
              <w:left w:val="single" w:sz="8" w:space="0" w:color="auto"/>
              <w:bottom w:val="single" w:sz="8" w:space="0" w:color="auto"/>
              <w:right w:val="single" w:sz="8" w:space="0" w:color="auto"/>
            </w:tcBorders>
            <w:shd w:val="clear" w:color="000000" w:fill="F2DCDB"/>
            <w:vAlign w:val="center"/>
            <w:hideMark/>
          </w:tcPr>
          <w:p w14:paraId="4CA3049B" w14:textId="77777777" w:rsidR="001C5DF4" w:rsidRPr="00E835FD" w:rsidRDefault="001C3C54" w:rsidP="003D0F4B">
            <w:pPr>
              <w:spacing w:after="0" w:line="240" w:lineRule="auto"/>
              <w:jc w:val="center"/>
              <w:rPr>
                <w:rFonts w:ascii="Calibri" w:eastAsia="Times New Roman" w:hAnsi="Calibri" w:cs="Calibri"/>
                <w:sz w:val="16"/>
                <w:szCs w:val="16"/>
                <w:lang w:eastAsia="en-GB"/>
              </w:rPr>
            </w:pPr>
            <w:hyperlink r:id="rId12" w:history="1">
              <w:r w:rsidR="001C5DF4" w:rsidRPr="00E835FD">
                <w:rPr>
                  <w:rFonts w:ascii="Calibri" w:eastAsia="Times New Roman" w:hAnsi="Calibri" w:cs="Calibri"/>
                  <w:sz w:val="16"/>
                  <w:szCs w:val="16"/>
                  <w:lang w:eastAsia="en-GB"/>
                </w:rPr>
                <w:t>prof.dr.sc. Đurđica Miletić</w:t>
              </w:r>
            </w:hyperlink>
          </w:p>
        </w:tc>
        <w:tc>
          <w:tcPr>
            <w:tcW w:w="2108" w:type="dxa"/>
            <w:tcBorders>
              <w:top w:val="nil"/>
              <w:left w:val="nil"/>
              <w:bottom w:val="single" w:sz="8" w:space="0" w:color="auto"/>
              <w:right w:val="single" w:sz="8" w:space="0" w:color="auto"/>
            </w:tcBorders>
            <w:shd w:val="clear" w:color="000000" w:fill="F2DCDB"/>
            <w:vAlign w:val="center"/>
            <w:hideMark/>
          </w:tcPr>
          <w:p w14:paraId="24F483CE"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Motoričko učenje</w:t>
            </w:r>
          </w:p>
        </w:tc>
        <w:tc>
          <w:tcPr>
            <w:tcW w:w="460" w:type="dxa"/>
            <w:tcBorders>
              <w:top w:val="nil"/>
              <w:left w:val="nil"/>
              <w:bottom w:val="nil"/>
              <w:right w:val="single" w:sz="4" w:space="0" w:color="auto"/>
            </w:tcBorders>
            <w:shd w:val="clear" w:color="auto" w:fill="auto"/>
            <w:vAlign w:val="center"/>
            <w:hideMark/>
          </w:tcPr>
          <w:p w14:paraId="537132FA"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c>
          <w:tcPr>
            <w:tcW w:w="390" w:type="dxa"/>
            <w:tcBorders>
              <w:top w:val="nil"/>
              <w:left w:val="nil"/>
              <w:bottom w:val="nil"/>
              <w:right w:val="single" w:sz="4" w:space="0" w:color="auto"/>
            </w:tcBorders>
            <w:shd w:val="clear" w:color="auto" w:fill="auto"/>
            <w:vAlign w:val="center"/>
            <w:hideMark/>
          </w:tcPr>
          <w:p w14:paraId="38BD830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25" w:type="dxa"/>
            <w:tcBorders>
              <w:top w:val="nil"/>
              <w:left w:val="nil"/>
              <w:bottom w:val="nil"/>
              <w:right w:val="single" w:sz="4" w:space="0" w:color="auto"/>
            </w:tcBorders>
            <w:shd w:val="clear" w:color="auto" w:fill="auto"/>
            <w:vAlign w:val="center"/>
            <w:hideMark/>
          </w:tcPr>
          <w:p w14:paraId="59596895"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55" w:type="dxa"/>
            <w:tcBorders>
              <w:top w:val="nil"/>
              <w:left w:val="nil"/>
              <w:bottom w:val="nil"/>
              <w:right w:val="single" w:sz="8" w:space="0" w:color="auto"/>
            </w:tcBorders>
            <w:shd w:val="clear" w:color="000000" w:fill="FFFFFF"/>
            <w:vAlign w:val="center"/>
            <w:hideMark/>
          </w:tcPr>
          <w:p w14:paraId="560DF452"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60</w:t>
            </w:r>
          </w:p>
        </w:tc>
        <w:tc>
          <w:tcPr>
            <w:tcW w:w="536" w:type="dxa"/>
            <w:tcBorders>
              <w:top w:val="nil"/>
              <w:left w:val="nil"/>
              <w:bottom w:val="single" w:sz="8" w:space="0" w:color="auto"/>
              <w:right w:val="single" w:sz="8" w:space="0" w:color="auto"/>
            </w:tcBorders>
            <w:shd w:val="clear" w:color="000000" w:fill="FFFFFF"/>
            <w:vAlign w:val="center"/>
            <w:hideMark/>
          </w:tcPr>
          <w:p w14:paraId="7062BF9C"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5</w:t>
            </w:r>
          </w:p>
        </w:tc>
      </w:tr>
      <w:tr w:rsidR="001C5DF4" w:rsidRPr="00E835FD" w14:paraId="4369F9FF" w14:textId="77777777" w:rsidTr="00EF2D4D">
        <w:trPr>
          <w:trHeight w:val="258"/>
        </w:trPr>
        <w:tc>
          <w:tcPr>
            <w:tcW w:w="1153" w:type="dxa"/>
            <w:vMerge w:val="restart"/>
            <w:tcBorders>
              <w:top w:val="nil"/>
              <w:left w:val="single" w:sz="8" w:space="0" w:color="auto"/>
              <w:bottom w:val="single" w:sz="8" w:space="0" w:color="000000"/>
              <w:right w:val="nil"/>
            </w:tcBorders>
            <w:shd w:val="clear" w:color="000000" w:fill="CCFFFF"/>
            <w:vAlign w:val="center"/>
            <w:hideMark/>
          </w:tcPr>
          <w:p w14:paraId="7F75E50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izborni predmet</w:t>
            </w:r>
          </w:p>
        </w:tc>
        <w:tc>
          <w:tcPr>
            <w:tcW w:w="891" w:type="dxa"/>
            <w:tcBorders>
              <w:top w:val="nil"/>
              <w:left w:val="single" w:sz="8" w:space="0" w:color="auto"/>
              <w:bottom w:val="single" w:sz="4" w:space="0" w:color="auto"/>
              <w:right w:val="single" w:sz="8" w:space="0" w:color="auto"/>
            </w:tcBorders>
            <w:shd w:val="clear" w:color="auto" w:fill="auto"/>
            <w:vAlign w:val="center"/>
            <w:hideMark/>
          </w:tcPr>
          <w:p w14:paraId="68E143EB"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nil"/>
              <w:left w:val="nil"/>
              <w:bottom w:val="single" w:sz="4" w:space="0" w:color="auto"/>
              <w:right w:val="single" w:sz="8" w:space="0" w:color="auto"/>
            </w:tcBorders>
            <w:shd w:val="clear" w:color="000000" w:fill="DCE6F1"/>
            <w:vAlign w:val="center"/>
          </w:tcPr>
          <w:p w14:paraId="24F775B3" w14:textId="5D78269A"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2108" w:type="dxa"/>
            <w:tcBorders>
              <w:top w:val="nil"/>
              <w:left w:val="nil"/>
              <w:bottom w:val="single" w:sz="4" w:space="0" w:color="auto"/>
              <w:right w:val="single" w:sz="8" w:space="0" w:color="auto"/>
            </w:tcBorders>
            <w:shd w:val="clear" w:color="000000" w:fill="DCE6F1"/>
            <w:vAlign w:val="center"/>
          </w:tcPr>
          <w:p w14:paraId="446B1A03" w14:textId="56F3AE72"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460" w:type="dxa"/>
            <w:tcBorders>
              <w:top w:val="single" w:sz="8" w:space="0" w:color="auto"/>
              <w:left w:val="nil"/>
              <w:bottom w:val="single" w:sz="4" w:space="0" w:color="auto"/>
              <w:right w:val="single" w:sz="4" w:space="0" w:color="auto"/>
            </w:tcBorders>
            <w:shd w:val="clear" w:color="000000" w:fill="EEECE1"/>
            <w:vAlign w:val="center"/>
            <w:hideMark/>
          </w:tcPr>
          <w:p w14:paraId="5BD1B197"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390" w:type="dxa"/>
            <w:tcBorders>
              <w:top w:val="single" w:sz="8" w:space="0" w:color="auto"/>
              <w:left w:val="nil"/>
              <w:bottom w:val="single" w:sz="4" w:space="0" w:color="auto"/>
              <w:right w:val="single" w:sz="4" w:space="0" w:color="auto"/>
            </w:tcBorders>
            <w:shd w:val="clear" w:color="000000" w:fill="EEECE1"/>
            <w:vAlign w:val="center"/>
            <w:hideMark/>
          </w:tcPr>
          <w:p w14:paraId="1696D92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25" w:type="dxa"/>
            <w:tcBorders>
              <w:top w:val="single" w:sz="8" w:space="0" w:color="auto"/>
              <w:left w:val="nil"/>
              <w:bottom w:val="single" w:sz="4" w:space="0" w:color="auto"/>
              <w:right w:val="single" w:sz="4" w:space="0" w:color="auto"/>
            </w:tcBorders>
            <w:shd w:val="clear" w:color="000000" w:fill="EEECE1"/>
            <w:vAlign w:val="center"/>
            <w:hideMark/>
          </w:tcPr>
          <w:p w14:paraId="34158B34"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455" w:type="dxa"/>
            <w:tcBorders>
              <w:top w:val="single" w:sz="8" w:space="0" w:color="auto"/>
              <w:left w:val="nil"/>
              <w:bottom w:val="single" w:sz="4" w:space="0" w:color="auto"/>
              <w:right w:val="nil"/>
            </w:tcBorders>
            <w:shd w:val="clear" w:color="000000" w:fill="EEECE1"/>
            <w:vAlign w:val="center"/>
            <w:hideMark/>
          </w:tcPr>
          <w:p w14:paraId="398A2228"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30</w:t>
            </w:r>
          </w:p>
        </w:tc>
        <w:tc>
          <w:tcPr>
            <w:tcW w:w="536" w:type="dxa"/>
            <w:tcBorders>
              <w:top w:val="nil"/>
              <w:left w:val="single" w:sz="8" w:space="0" w:color="auto"/>
              <w:bottom w:val="single" w:sz="4" w:space="0" w:color="auto"/>
              <w:right w:val="single" w:sz="8" w:space="0" w:color="auto"/>
            </w:tcBorders>
            <w:shd w:val="clear" w:color="000000" w:fill="EEECE1"/>
            <w:vAlign w:val="center"/>
            <w:hideMark/>
          </w:tcPr>
          <w:p w14:paraId="034D3153"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2</w:t>
            </w:r>
          </w:p>
        </w:tc>
      </w:tr>
      <w:tr w:rsidR="001C5DF4" w:rsidRPr="00E835FD" w14:paraId="79AA4A83" w14:textId="77777777" w:rsidTr="00EF2D4D">
        <w:trPr>
          <w:trHeight w:val="258"/>
        </w:trPr>
        <w:tc>
          <w:tcPr>
            <w:tcW w:w="1153" w:type="dxa"/>
            <w:vMerge/>
            <w:tcBorders>
              <w:top w:val="nil"/>
              <w:left w:val="single" w:sz="8" w:space="0" w:color="auto"/>
              <w:bottom w:val="single" w:sz="8" w:space="0" w:color="000000"/>
              <w:right w:val="nil"/>
            </w:tcBorders>
            <w:vAlign w:val="center"/>
            <w:hideMark/>
          </w:tcPr>
          <w:p w14:paraId="53A871FF"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91" w:type="dxa"/>
            <w:tcBorders>
              <w:top w:val="nil"/>
              <w:left w:val="single" w:sz="8" w:space="0" w:color="auto"/>
              <w:bottom w:val="single" w:sz="8" w:space="0" w:color="auto"/>
              <w:right w:val="single" w:sz="8" w:space="0" w:color="auto"/>
            </w:tcBorders>
            <w:shd w:val="clear" w:color="auto" w:fill="auto"/>
            <w:vAlign w:val="center"/>
            <w:hideMark/>
          </w:tcPr>
          <w:p w14:paraId="002A23A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single" w:sz="8" w:space="0" w:color="auto"/>
              <w:left w:val="nil"/>
              <w:bottom w:val="single" w:sz="8" w:space="0" w:color="auto"/>
              <w:right w:val="single" w:sz="8" w:space="0" w:color="auto"/>
            </w:tcBorders>
            <w:shd w:val="clear" w:color="000000" w:fill="DCE6F1"/>
            <w:vAlign w:val="center"/>
          </w:tcPr>
          <w:p w14:paraId="6BA55863" w14:textId="3E1D3BF1"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2108" w:type="dxa"/>
            <w:tcBorders>
              <w:top w:val="single" w:sz="8" w:space="0" w:color="auto"/>
              <w:left w:val="nil"/>
              <w:bottom w:val="single" w:sz="8" w:space="0" w:color="auto"/>
              <w:right w:val="single" w:sz="8" w:space="0" w:color="auto"/>
            </w:tcBorders>
            <w:shd w:val="clear" w:color="000000" w:fill="DCE6F1"/>
            <w:vAlign w:val="center"/>
          </w:tcPr>
          <w:p w14:paraId="413CAEB3" w14:textId="656DBDF5"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460" w:type="dxa"/>
            <w:tcBorders>
              <w:top w:val="nil"/>
              <w:left w:val="nil"/>
              <w:bottom w:val="single" w:sz="8" w:space="0" w:color="auto"/>
              <w:right w:val="single" w:sz="4" w:space="0" w:color="auto"/>
            </w:tcBorders>
            <w:shd w:val="clear" w:color="000000" w:fill="EEECE1"/>
            <w:vAlign w:val="center"/>
            <w:hideMark/>
          </w:tcPr>
          <w:p w14:paraId="5006DE12"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20</w:t>
            </w:r>
          </w:p>
        </w:tc>
        <w:tc>
          <w:tcPr>
            <w:tcW w:w="390" w:type="dxa"/>
            <w:tcBorders>
              <w:top w:val="nil"/>
              <w:left w:val="nil"/>
              <w:bottom w:val="single" w:sz="8" w:space="0" w:color="auto"/>
              <w:right w:val="single" w:sz="4" w:space="0" w:color="auto"/>
            </w:tcBorders>
            <w:shd w:val="clear" w:color="000000" w:fill="EEECE1"/>
            <w:vAlign w:val="center"/>
            <w:hideMark/>
          </w:tcPr>
          <w:p w14:paraId="32823899"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425" w:type="dxa"/>
            <w:tcBorders>
              <w:top w:val="nil"/>
              <w:left w:val="nil"/>
              <w:bottom w:val="single" w:sz="8" w:space="0" w:color="auto"/>
              <w:right w:val="single" w:sz="4" w:space="0" w:color="auto"/>
            </w:tcBorders>
            <w:shd w:val="clear" w:color="000000" w:fill="EEECE1"/>
            <w:vAlign w:val="center"/>
            <w:hideMark/>
          </w:tcPr>
          <w:p w14:paraId="48C21A2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455" w:type="dxa"/>
            <w:tcBorders>
              <w:top w:val="nil"/>
              <w:left w:val="nil"/>
              <w:bottom w:val="single" w:sz="8" w:space="0" w:color="auto"/>
              <w:right w:val="nil"/>
            </w:tcBorders>
            <w:shd w:val="clear" w:color="000000" w:fill="EEECE1"/>
            <w:vAlign w:val="center"/>
            <w:hideMark/>
          </w:tcPr>
          <w:p w14:paraId="59730CF5"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30</w:t>
            </w:r>
          </w:p>
        </w:tc>
        <w:tc>
          <w:tcPr>
            <w:tcW w:w="536" w:type="dxa"/>
            <w:tcBorders>
              <w:top w:val="nil"/>
              <w:left w:val="single" w:sz="8" w:space="0" w:color="auto"/>
              <w:bottom w:val="single" w:sz="8" w:space="0" w:color="auto"/>
              <w:right w:val="single" w:sz="8" w:space="0" w:color="auto"/>
            </w:tcBorders>
            <w:shd w:val="clear" w:color="000000" w:fill="EEECE1"/>
            <w:vAlign w:val="center"/>
            <w:hideMark/>
          </w:tcPr>
          <w:p w14:paraId="2DC50053"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2</w:t>
            </w:r>
          </w:p>
        </w:tc>
      </w:tr>
      <w:tr w:rsidR="001C5DF4" w:rsidRPr="00E835FD" w14:paraId="134C12DC" w14:textId="77777777" w:rsidTr="003F275B">
        <w:trPr>
          <w:trHeight w:val="464"/>
        </w:trPr>
        <w:tc>
          <w:tcPr>
            <w:tcW w:w="1153" w:type="dxa"/>
            <w:tcBorders>
              <w:top w:val="nil"/>
              <w:left w:val="single" w:sz="8" w:space="0" w:color="auto"/>
              <w:bottom w:val="single" w:sz="8" w:space="0" w:color="auto"/>
              <w:right w:val="nil"/>
            </w:tcBorders>
            <w:shd w:val="clear" w:color="000000" w:fill="CCFFFF"/>
            <w:vAlign w:val="center"/>
            <w:hideMark/>
          </w:tcPr>
          <w:p w14:paraId="14F9860B"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obvezna praksa</w:t>
            </w:r>
          </w:p>
        </w:tc>
        <w:tc>
          <w:tcPr>
            <w:tcW w:w="891" w:type="dxa"/>
            <w:tcBorders>
              <w:top w:val="nil"/>
              <w:left w:val="single" w:sz="8" w:space="0" w:color="auto"/>
              <w:bottom w:val="single" w:sz="8" w:space="0" w:color="auto"/>
              <w:right w:val="single" w:sz="8" w:space="0" w:color="auto"/>
            </w:tcBorders>
            <w:shd w:val="clear" w:color="auto" w:fill="auto"/>
            <w:vAlign w:val="center"/>
            <w:hideMark/>
          </w:tcPr>
          <w:p w14:paraId="4398109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nil"/>
              <w:left w:val="nil"/>
              <w:bottom w:val="single" w:sz="8" w:space="0" w:color="auto"/>
              <w:right w:val="single" w:sz="8" w:space="0" w:color="auto"/>
            </w:tcBorders>
            <w:shd w:val="clear" w:color="000000" w:fill="DCE6F1"/>
            <w:vAlign w:val="center"/>
            <w:hideMark/>
          </w:tcPr>
          <w:p w14:paraId="3BC22EDA"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doc.dr.sc. Šime Veršić</w:t>
            </w:r>
          </w:p>
        </w:tc>
        <w:tc>
          <w:tcPr>
            <w:tcW w:w="2108" w:type="dxa"/>
            <w:tcBorders>
              <w:top w:val="nil"/>
              <w:left w:val="nil"/>
              <w:bottom w:val="single" w:sz="8" w:space="0" w:color="auto"/>
              <w:right w:val="single" w:sz="8" w:space="0" w:color="auto"/>
            </w:tcBorders>
            <w:shd w:val="clear" w:color="000000" w:fill="DCE6F1"/>
            <w:vAlign w:val="center"/>
            <w:hideMark/>
          </w:tcPr>
          <w:p w14:paraId="238C368A"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Stručno-trenerska praksa 1</w:t>
            </w:r>
          </w:p>
        </w:tc>
        <w:tc>
          <w:tcPr>
            <w:tcW w:w="460" w:type="dxa"/>
            <w:tcBorders>
              <w:top w:val="nil"/>
              <w:left w:val="nil"/>
              <w:bottom w:val="nil"/>
              <w:right w:val="single" w:sz="4" w:space="0" w:color="auto"/>
            </w:tcBorders>
            <w:shd w:val="clear" w:color="000000" w:fill="FFFFFF"/>
            <w:vAlign w:val="center"/>
            <w:hideMark/>
          </w:tcPr>
          <w:p w14:paraId="551521B3"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390" w:type="dxa"/>
            <w:tcBorders>
              <w:top w:val="nil"/>
              <w:left w:val="nil"/>
              <w:bottom w:val="nil"/>
              <w:right w:val="single" w:sz="4" w:space="0" w:color="auto"/>
            </w:tcBorders>
            <w:shd w:val="clear" w:color="000000" w:fill="FFFFFF"/>
            <w:vAlign w:val="center"/>
            <w:hideMark/>
          </w:tcPr>
          <w:p w14:paraId="26BABA81"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425" w:type="dxa"/>
            <w:tcBorders>
              <w:top w:val="nil"/>
              <w:left w:val="nil"/>
              <w:bottom w:val="nil"/>
              <w:right w:val="single" w:sz="4" w:space="0" w:color="auto"/>
            </w:tcBorders>
            <w:shd w:val="clear" w:color="000000" w:fill="FFFFFF"/>
            <w:vAlign w:val="center"/>
            <w:hideMark/>
          </w:tcPr>
          <w:p w14:paraId="64919E9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455" w:type="dxa"/>
            <w:tcBorders>
              <w:top w:val="nil"/>
              <w:left w:val="nil"/>
              <w:bottom w:val="nil"/>
              <w:right w:val="single" w:sz="8" w:space="0" w:color="auto"/>
            </w:tcBorders>
            <w:shd w:val="clear" w:color="000000" w:fill="FFFFFF"/>
            <w:vAlign w:val="center"/>
            <w:hideMark/>
          </w:tcPr>
          <w:p w14:paraId="417EA5E8"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60</w:t>
            </w:r>
          </w:p>
        </w:tc>
        <w:tc>
          <w:tcPr>
            <w:tcW w:w="536" w:type="dxa"/>
            <w:tcBorders>
              <w:top w:val="nil"/>
              <w:left w:val="nil"/>
              <w:bottom w:val="single" w:sz="8" w:space="0" w:color="auto"/>
              <w:right w:val="single" w:sz="8" w:space="0" w:color="auto"/>
            </w:tcBorders>
            <w:shd w:val="clear" w:color="000000" w:fill="FFFFFF"/>
            <w:vAlign w:val="center"/>
            <w:hideMark/>
          </w:tcPr>
          <w:p w14:paraId="32AF89F4"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5</w:t>
            </w:r>
          </w:p>
        </w:tc>
      </w:tr>
      <w:tr w:rsidR="001C5DF4" w:rsidRPr="00E835FD" w14:paraId="1F63FB4E" w14:textId="77777777" w:rsidTr="003F275B">
        <w:trPr>
          <w:trHeight w:val="258"/>
        </w:trPr>
        <w:tc>
          <w:tcPr>
            <w:tcW w:w="6663" w:type="dxa"/>
            <w:gridSpan w:val="4"/>
            <w:tcBorders>
              <w:top w:val="nil"/>
              <w:left w:val="single" w:sz="8" w:space="0" w:color="auto"/>
              <w:bottom w:val="single" w:sz="8" w:space="0" w:color="auto"/>
              <w:right w:val="nil"/>
            </w:tcBorders>
            <w:shd w:val="clear" w:color="000000" w:fill="CCFFFF"/>
            <w:vAlign w:val="center"/>
            <w:hideMark/>
          </w:tcPr>
          <w:p w14:paraId="687C44C1"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Ukupno</w:t>
            </w:r>
          </w:p>
        </w:tc>
        <w:tc>
          <w:tcPr>
            <w:tcW w:w="460" w:type="dxa"/>
            <w:tcBorders>
              <w:top w:val="single" w:sz="8" w:space="0" w:color="auto"/>
              <w:left w:val="single" w:sz="8" w:space="0" w:color="auto"/>
              <w:bottom w:val="single" w:sz="8" w:space="0" w:color="auto"/>
              <w:right w:val="single" w:sz="4" w:space="0" w:color="auto"/>
            </w:tcBorders>
            <w:shd w:val="clear" w:color="000000" w:fill="CCFFFF"/>
            <w:vAlign w:val="center"/>
            <w:hideMark/>
          </w:tcPr>
          <w:p w14:paraId="0266A138" w14:textId="3F63FA41"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w:t>
            </w:r>
            <w:r w:rsidR="00247A0A">
              <w:rPr>
                <w:rFonts w:ascii="Calibri" w:eastAsia="Times New Roman" w:hAnsi="Calibri" w:cs="Calibri"/>
                <w:color w:val="000000"/>
                <w:sz w:val="16"/>
                <w:szCs w:val="16"/>
                <w:lang w:eastAsia="en-GB"/>
              </w:rPr>
              <w:t>22</w:t>
            </w:r>
          </w:p>
        </w:tc>
        <w:tc>
          <w:tcPr>
            <w:tcW w:w="390" w:type="dxa"/>
            <w:tcBorders>
              <w:top w:val="single" w:sz="8" w:space="0" w:color="auto"/>
              <w:left w:val="nil"/>
              <w:bottom w:val="single" w:sz="8" w:space="0" w:color="auto"/>
              <w:right w:val="single" w:sz="4" w:space="0" w:color="auto"/>
            </w:tcBorders>
            <w:shd w:val="clear" w:color="000000" w:fill="CCFFFF"/>
            <w:vAlign w:val="center"/>
            <w:hideMark/>
          </w:tcPr>
          <w:p w14:paraId="3643938C" w14:textId="68BA0E35"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8</w:t>
            </w:r>
            <w:r w:rsidR="00247A0A">
              <w:rPr>
                <w:rFonts w:ascii="Calibri" w:eastAsia="Times New Roman" w:hAnsi="Calibri" w:cs="Calibri"/>
                <w:color w:val="000000"/>
                <w:sz w:val="16"/>
                <w:szCs w:val="16"/>
                <w:lang w:eastAsia="en-GB"/>
              </w:rPr>
              <w:t>8</w:t>
            </w:r>
          </w:p>
        </w:tc>
        <w:tc>
          <w:tcPr>
            <w:tcW w:w="425" w:type="dxa"/>
            <w:tcBorders>
              <w:top w:val="single" w:sz="8" w:space="0" w:color="auto"/>
              <w:left w:val="nil"/>
              <w:bottom w:val="single" w:sz="8" w:space="0" w:color="auto"/>
              <w:right w:val="single" w:sz="4" w:space="0" w:color="auto"/>
            </w:tcBorders>
            <w:shd w:val="clear" w:color="000000" w:fill="CCFFFF"/>
            <w:vAlign w:val="center"/>
            <w:hideMark/>
          </w:tcPr>
          <w:p w14:paraId="59803029" w14:textId="6BFC33B9" w:rsidR="001C5DF4" w:rsidRPr="00E835FD" w:rsidRDefault="00247A0A" w:rsidP="003D0F4B">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60</w:t>
            </w:r>
          </w:p>
        </w:tc>
        <w:tc>
          <w:tcPr>
            <w:tcW w:w="455" w:type="dxa"/>
            <w:tcBorders>
              <w:top w:val="single" w:sz="8" w:space="0" w:color="auto"/>
              <w:left w:val="nil"/>
              <w:bottom w:val="single" w:sz="8" w:space="0" w:color="auto"/>
              <w:right w:val="single" w:sz="8" w:space="0" w:color="auto"/>
            </w:tcBorders>
            <w:shd w:val="clear" w:color="000000" w:fill="CCFFFF"/>
            <w:vAlign w:val="center"/>
            <w:hideMark/>
          </w:tcPr>
          <w:p w14:paraId="25C47E9F" w14:textId="075D03B2"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33</w:t>
            </w:r>
            <w:r w:rsidR="00247A0A">
              <w:rPr>
                <w:rFonts w:ascii="Calibri" w:eastAsia="Times New Roman" w:hAnsi="Calibri" w:cs="Calibri"/>
                <w:color w:val="000000"/>
                <w:sz w:val="16"/>
                <w:szCs w:val="16"/>
                <w:lang w:eastAsia="en-GB"/>
              </w:rPr>
              <w:t>0</w:t>
            </w:r>
          </w:p>
        </w:tc>
        <w:tc>
          <w:tcPr>
            <w:tcW w:w="536" w:type="dxa"/>
            <w:tcBorders>
              <w:top w:val="nil"/>
              <w:left w:val="nil"/>
              <w:bottom w:val="single" w:sz="8" w:space="0" w:color="auto"/>
              <w:right w:val="single" w:sz="8" w:space="0" w:color="auto"/>
            </w:tcBorders>
            <w:shd w:val="clear" w:color="000000" w:fill="CCFFFF"/>
            <w:vAlign w:val="center"/>
            <w:hideMark/>
          </w:tcPr>
          <w:p w14:paraId="7E3A588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r>
      <w:tr w:rsidR="001C5DF4" w:rsidRPr="00E835FD" w14:paraId="6A92BD5C" w14:textId="77777777" w:rsidTr="003F275B">
        <w:trPr>
          <w:trHeight w:val="555"/>
        </w:trPr>
        <w:tc>
          <w:tcPr>
            <w:tcW w:w="1153" w:type="dxa"/>
            <w:tcBorders>
              <w:top w:val="nil"/>
              <w:left w:val="nil"/>
              <w:bottom w:val="nil"/>
              <w:right w:val="nil"/>
            </w:tcBorders>
            <w:shd w:val="clear" w:color="auto" w:fill="auto"/>
            <w:noWrap/>
            <w:vAlign w:val="center"/>
            <w:hideMark/>
          </w:tcPr>
          <w:p w14:paraId="59ACB055"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p>
        </w:tc>
        <w:tc>
          <w:tcPr>
            <w:tcW w:w="891" w:type="dxa"/>
            <w:tcBorders>
              <w:top w:val="nil"/>
              <w:left w:val="nil"/>
              <w:bottom w:val="nil"/>
              <w:right w:val="nil"/>
            </w:tcBorders>
            <w:shd w:val="clear" w:color="auto" w:fill="auto"/>
            <w:noWrap/>
            <w:vAlign w:val="center"/>
            <w:hideMark/>
          </w:tcPr>
          <w:p w14:paraId="50F59447"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2511" w:type="dxa"/>
            <w:tcBorders>
              <w:top w:val="nil"/>
              <w:left w:val="nil"/>
              <w:bottom w:val="nil"/>
              <w:right w:val="nil"/>
            </w:tcBorders>
            <w:shd w:val="clear" w:color="auto" w:fill="auto"/>
            <w:noWrap/>
            <w:vAlign w:val="center"/>
            <w:hideMark/>
          </w:tcPr>
          <w:p w14:paraId="78465B1B"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2108" w:type="dxa"/>
            <w:tcBorders>
              <w:top w:val="nil"/>
              <w:left w:val="nil"/>
              <w:bottom w:val="nil"/>
              <w:right w:val="nil"/>
            </w:tcBorders>
            <w:shd w:val="clear" w:color="auto" w:fill="auto"/>
            <w:noWrap/>
            <w:vAlign w:val="center"/>
            <w:hideMark/>
          </w:tcPr>
          <w:p w14:paraId="3E22098E"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460" w:type="dxa"/>
            <w:tcBorders>
              <w:top w:val="nil"/>
              <w:left w:val="nil"/>
              <w:bottom w:val="nil"/>
              <w:right w:val="nil"/>
            </w:tcBorders>
            <w:shd w:val="clear" w:color="auto" w:fill="auto"/>
            <w:noWrap/>
            <w:vAlign w:val="center"/>
            <w:hideMark/>
          </w:tcPr>
          <w:p w14:paraId="3AD5520C"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390" w:type="dxa"/>
            <w:tcBorders>
              <w:top w:val="nil"/>
              <w:left w:val="nil"/>
              <w:bottom w:val="nil"/>
              <w:right w:val="nil"/>
            </w:tcBorders>
            <w:shd w:val="clear" w:color="auto" w:fill="auto"/>
            <w:noWrap/>
            <w:vAlign w:val="center"/>
            <w:hideMark/>
          </w:tcPr>
          <w:p w14:paraId="24B95873"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425" w:type="dxa"/>
            <w:tcBorders>
              <w:top w:val="nil"/>
              <w:left w:val="nil"/>
              <w:bottom w:val="nil"/>
              <w:right w:val="nil"/>
            </w:tcBorders>
            <w:shd w:val="clear" w:color="auto" w:fill="auto"/>
            <w:noWrap/>
            <w:vAlign w:val="center"/>
            <w:hideMark/>
          </w:tcPr>
          <w:p w14:paraId="7582EF31"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455" w:type="dxa"/>
            <w:tcBorders>
              <w:top w:val="nil"/>
              <w:left w:val="nil"/>
              <w:bottom w:val="nil"/>
              <w:right w:val="nil"/>
            </w:tcBorders>
            <w:shd w:val="clear" w:color="auto" w:fill="auto"/>
            <w:noWrap/>
            <w:vAlign w:val="center"/>
            <w:hideMark/>
          </w:tcPr>
          <w:p w14:paraId="3B1F2C94" w14:textId="77777777" w:rsidR="001C5DF4" w:rsidRPr="00E835FD" w:rsidRDefault="001C5DF4" w:rsidP="003D0F4B">
            <w:pPr>
              <w:spacing w:after="0" w:line="240" w:lineRule="auto"/>
              <w:rPr>
                <w:rFonts w:ascii="Calibri" w:eastAsia="Times New Roman" w:hAnsi="Calibri" w:cs="Calibri"/>
                <w:sz w:val="16"/>
                <w:szCs w:val="16"/>
                <w:lang w:eastAsia="en-GB"/>
              </w:rPr>
            </w:pPr>
          </w:p>
        </w:tc>
        <w:tc>
          <w:tcPr>
            <w:tcW w:w="536" w:type="dxa"/>
            <w:tcBorders>
              <w:top w:val="nil"/>
              <w:left w:val="nil"/>
              <w:bottom w:val="nil"/>
              <w:right w:val="nil"/>
            </w:tcBorders>
            <w:shd w:val="clear" w:color="auto" w:fill="auto"/>
            <w:noWrap/>
            <w:vAlign w:val="center"/>
            <w:hideMark/>
          </w:tcPr>
          <w:p w14:paraId="35FDF452" w14:textId="77777777" w:rsidR="001C5DF4" w:rsidRPr="00E835FD" w:rsidRDefault="001C5DF4" w:rsidP="003D0F4B">
            <w:pPr>
              <w:spacing w:after="0" w:line="240" w:lineRule="auto"/>
              <w:rPr>
                <w:rFonts w:ascii="Calibri" w:eastAsia="Times New Roman" w:hAnsi="Calibri" w:cs="Calibri"/>
                <w:sz w:val="16"/>
                <w:szCs w:val="16"/>
                <w:lang w:eastAsia="en-GB"/>
              </w:rPr>
            </w:pPr>
          </w:p>
        </w:tc>
      </w:tr>
      <w:tr w:rsidR="001C5DF4" w:rsidRPr="00E835FD" w14:paraId="72E57C43" w14:textId="77777777" w:rsidTr="003F275B">
        <w:trPr>
          <w:trHeight w:val="263"/>
        </w:trPr>
        <w:tc>
          <w:tcPr>
            <w:tcW w:w="8938" w:type="dxa"/>
            <w:gridSpan w:val="9"/>
            <w:tcBorders>
              <w:top w:val="single" w:sz="12" w:space="0" w:color="auto"/>
              <w:left w:val="single" w:sz="12" w:space="0" w:color="auto"/>
              <w:bottom w:val="single" w:sz="8" w:space="0" w:color="auto"/>
              <w:right w:val="single" w:sz="12" w:space="0" w:color="000000"/>
            </w:tcBorders>
            <w:shd w:val="clear" w:color="000000" w:fill="66CCFF"/>
            <w:vAlign w:val="center"/>
            <w:hideMark/>
          </w:tcPr>
          <w:p w14:paraId="1A776EE1" w14:textId="77777777" w:rsidR="001C5DF4" w:rsidRPr="00E835FD" w:rsidRDefault="001C5DF4" w:rsidP="003D0F4B">
            <w:pPr>
              <w:spacing w:after="0" w:line="240" w:lineRule="auto"/>
              <w:jc w:val="center"/>
              <w:rPr>
                <w:rFonts w:ascii="Calibri" w:eastAsia="Times New Roman" w:hAnsi="Calibri" w:cs="Calibri"/>
                <w:b/>
                <w:bCs/>
                <w:color w:val="000000"/>
                <w:sz w:val="16"/>
                <w:szCs w:val="16"/>
                <w:lang w:eastAsia="en-GB"/>
              </w:rPr>
            </w:pPr>
            <w:r w:rsidRPr="00E835FD">
              <w:rPr>
                <w:rFonts w:ascii="Calibri" w:eastAsia="Times New Roman" w:hAnsi="Calibri" w:cs="Calibri"/>
                <w:b/>
                <w:bCs/>
                <w:color w:val="000000"/>
                <w:sz w:val="16"/>
                <w:szCs w:val="16"/>
                <w:lang w:eastAsia="en-GB"/>
              </w:rPr>
              <w:t>POPIS PREDMETA</w:t>
            </w:r>
          </w:p>
        </w:tc>
      </w:tr>
      <w:tr w:rsidR="001C5DF4" w:rsidRPr="00E835FD" w14:paraId="0107CEAA" w14:textId="77777777" w:rsidTr="003F275B">
        <w:trPr>
          <w:trHeight w:val="258"/>
        </w:trPr>
        <w:tc>
          <w:tcPr>
            <w:tcW w:w="8938" w:type="dxa"/>
            <w:gridSpan w:val="9"/>
            <w:tcBorders>
              <w:top w:val="single" w:sz="8" w:space="0" w:color="auto"/>
              <w:left w:val="single" w:sz="12" w:space="0" w:color="auto"/>
              <w:bottom w:val="single" w:sz="8" w:space="0" w:color="auto"/>
              <w:right w:val="single" w:sz="12" w:space="0" w:color="000000"/>
            </w:tcBorders>
            <w:shd w:val="clear" w:color="auto" w:fill="auto"/>
            <w:vAlign w:val="center"/>
            <w:hideMark/>
          </w:tcPr>
          <w:p w14:paraId="68DCFDF7"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Godina studija:   3. godina</w:t>
            </w:r>
          </w:p>
        </w:tc>
      </w:tr>
      <w:tr w:rsidR="001C5DF4" w:rsidRPr="00E835FD" w14:paraId="692BEBB2" w14:textId="77777777" w:rsidTr="003F275B">
        <w:trPr>
          <w:trHeight w:val="258"/>
        </w:trPr>
        <w:tc>
          <w:tcPr>
            <w:tcW w:w="8938" w:type="dxa"/>
            <w:gridSpan w:val="9"/>
            <w:tcBorders>
              <w:top w:val="single" w:sz="8" w:space="0" w:color="auto"/>
              <w:left w:val="single" w:sz="12" w:space="0" w:color="auto"/>
              <w:bottom w:val="nil"/>
              <w:right w:val="single" w:sz="12" w:space="0" w:color="000000"/>
            </w:tcBorders>
            <w:shd w:val="clear" w:color="auto" w:fill="auto"/>
            <w:vAlign w:val="center"/>
            <w:hideMark/>
          </w:tcPr>
          <w:p w14:paraId="239012BF"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Semestar:   6. semestar</w:t>
            </w:r>
          </w:p>
        </w:tc>
      </w:tr>
      <w:tr w:rsidR="001C5DF4" w:rsidRPr="00E835FD" w14:paraId="0E0F5392" w14:textId="77777777" w:rsidTr="003F275B">
        <w:trPr>
          <w:trHeight w:val="258"/>
        </w:trPr>
        <w:tc>
          <w:tcPr>
            <w:tcW w:w="1153" w:type="dxa"/>
            <w:vMerge w:val="restart"/>
            <w:tcBorders>
              <w:top w:val="single" w:sz="8" w:space="0" w:color="auto"/>
              <w:left w:val="single" w:sz="8" w:space="0" w:color="auto"/>
              <w:bottom w:val="nil"/>
              <w:right w:val="single" w:sz="8" w:space="0" w:color="auto"/>
            </w:tcBorders>
            <w:shd w:val="clear" w:color="000000" w:fill="CCFFFF"/>
            <w:vAlign w:val="center"/>
            <w:hideMark/>
          </w:tcPr>
          <w:p w14:paraId="54FE0DDA"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STATUS PREDMETA</w:t>
            </w:r>
          </w:p>
        </w:tc>
        <w:tc>
          <w:tcPr>
            <w:tcW w:w="891" w:type="dxa"/>
            <w:vMerge w:val="restart"/>
            <w:tcBorders>
              <w:top w:val="single" w:sz="8" w:space="0" w:color="auto"/>
              <w:left w:val="single" w:sz="8" w:space="0" w:color="auto"/>
              <w:bottom w:val="nil"/>
              <w:right w:val="single" w:sz="8" w:space="0" w:color="auto"/>
            </w:tcBorders>
            <w:shd w:val="clear" w:color="000000" w:fill="CCFFFF"/>
            <w:vAlign w:val="center"/>
            <w:hideMark/>
          </w:tcPr>
          <w:p w14:paraId="316641DB"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ISVU KOD</w:t>
            </w:r>
          </w:p>
        </w:tc>
        <w:tc>
          <w:tcPr>
            <w:tcW w:w="2511"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3AF94A59"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NOSITELJ PREDMETA</w:t>
            </w:r>
          </w:p>
        </w:tc>
        <w:tc>
          <w:tcPr>
            <w:tcW w:w="2108"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08A5FF5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PREDMET</w:t>
            </w:r>
          </w:p>
        </w:tc>
        <w:tc>
          <w:tcPr>
            <w:tcW w:w="1730" w:type="dxa"/>
            <w:gridSpan w:val="4"/>
            <w:tcBorders>
              <w:top w:val="single" w:sz="8" w:space="0" w:color="auto"/>
              <w:left w:val="nil"/>
              <w:bottom w:val="single" w:sz="4" w:space="0" w:color="auto"/>
              <w:right w:val="single" w:sz="8" w:space="0" w:color="000000"/>
            </w:tcBorders>
            <w:shd w:val="clear" w:color="000000" w:fill="CCFFFF"/>
            <w:vAlign w:val="center"/>
            <w:hideMark/>
          </w:tcPr>
          <w:p w14:paraId="6342741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SATI U SEMESTRU</w:t>
            </w:r>
          </w:p>
        </w:tc>
        <w:tc>
          <w:tcPr>
            <w:tcW w:w="536" w:type="dxa"/>
            <w:tcBorders>
              <w:top w:val="single" w:sz="8" w:space="0" w:color="auto"/>
              <w:left w:val="single" w:sz="8" w:space="0" w:color="auto"/>
              <w:bottom w:val="nil"/>
              <w:right w:val="single" w:sz="8" w:space="0" w:color="auto"/>
            </w:tcBorders>
            <w:shd w:val="clear" w:color="000000" w:fill="CCFFFF"/>
            <w:vAlign w:val="center"/>
            <w:hideMark/>
          </w:tcPr>
          <w:p w14:paraId="076D7AD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ECTS</w:t>
            </w:r>
          </w:p>
        </w:tc>
      </w:tr>
      <w:tr w:rsidR="001C5DF4" w:rsidRPr="00E835FD" w14:paraId="1D9A8DA9" w14:textId="77777777" w:rsidTr="003F275B">
        <w:trPr>
          <w:trHeight w:val="258"/>
        </w:trPr>
        <w:tc>
          <w:tcPr>
            <w:tcW w:w="1153" w:type="dxa"/>
            <w:vMerge/>
            <w:tcBorders>
              <w:top w:val="single" w:sz="8" w:space="0" w:color="auto"/>
              <w:left w:val="single" w:sz="8" w:space="0" w:color="auto"/>
              <w:bottom w:val="nil"/>
              <w:right w:val="single" w:sz="8" w:space="0" w:color="auto"/>
            </w:tcBorders>
            <w:vAlign w:val="center"/>
            <w:hideMark/>
          </w:tcPr>
          <w:p w14:paraId="7D05AF00"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91" w:type="dxa"/>
            <w:vMerge/>
            <w:tcBorders>
              <w:top w:val="single" w:sz="8" w:space="0" w:color="auto"/>
              <w:left w:val="single" w:sz="8" w:space="0" w:color="auto"/>
              <w:bottom w:val="nil"/>
              <w:right w:val="single" w:sz="8" w:space="0" w:color="auto"/>
            </w:tcBorders>
            <w:vAlign w:val="center"/>
            <w:hideMark/>
          </w:tcPr>
          <w:p w14:paraId="5E177E39"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2511" w:type="dxa"/>
            <w:vMerge/>
            <w:tcBorders>
              <w:top w:val="single" w:sz="8" w:space="0" w:color="auto"/>
              <w:left w:val="single" w:sz="8" w:space="0" w:color="auto"/>
              <w:bottom w:val="single" w:sz="8" w:space="0" w:color="000000"/>
              <w:right w:val="single" w:sz="8" w:space="0" w:color="auto"/>
            </w:tcBorders>
            <w:vAlign w:val="center"/>
            <w:hideMark/>
          </w:tcPr>
          <w:p w14:paraId="465227D9"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2108" w:type="dxa"/>
            <w:vMerge/>
            <w:tcBorders>
              <w:top w:val="single" w:sz="8" w:space="0" w:color="auto"/>
              <w:left w:val="single" w:sz="8" w:space="0" w:color="auto"/>
              <w:bottom w:val="single" w:sz="8" w:space="0" w:color="000000"/>
              <w:right w:val="single" w:sz="8" w:space="0" w:color="auto"/>
            </w:tcBorders>
            <w:vAlign w:val="center"/>
            <w:hideMark/>
          </w:tcPr>
          <w:p w14:paraId="58CF9330"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460" w:type="dxa"/>
            <w:tcBorders>
              <w:top w:val="nil"/>
              <w:left w:val="nil"/>
              <w:bottom w:val="single" w:sz="8" w:space="0" w:color="auto"/>
              <w:right w:val="single" w:sz="4" w:space="0" w:color="auto"/>
            </w:tcBorders>
            <w:shd w:val="clear" w:color="000000" w:fill="CCFFFF"/>
            <w:vAlign w:val="center"/>
            <w:hideMark/>
          </w:tcPr>
          <w:p w14:paraId="2E4E6CB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P</w:t>
            </w:r>
          </w:p>
        </w:tc>
        <w:tc>
          <w:tcPr>
            <w:tcW w:w="390" w:type="dxa"/>
            <w:tcBorders>
              <w:top w:val="nil"/>
              <w:left w:val="nil"/>
              <w:bottom w:val="single" w:sz="8" w:space="0" w:color="auto"/>
              <w:right w:val="single" w:sz="4" w:space="0" w:color="auto"/>
            </w:tcBorders>
            <w:shd w:val="clear" w:color="000000" w:fill="CCFFFF"/>
            <w:vAlign w:val="center"/>
            <w:hideMark/>
          </w:tcPr>
          <w:p w14:paraId="11AE290A"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S</w:t>
            </w:r>
          </w:p>
        </w:tc>
        <w:tc>
          <w:tcPr>
            <w:tcW w:w="425" w:type="dxa"/>
            <w:tcBorders>
              <w:top w:val="nil"/>
              <w:left w:val="nil"/>
              <w:bottom w:val="single" w:sz="8" w:space="0" w:color="auto"/>
              <w:right w:val="single" w:sz="4" w:space="0" w:color="auto"/>
            </w:tcBorders>
            <w:shd w:val="clear" w:color="000000" w:fill="CCFFFF"/>
            <w:vAlign w:val="center"/>
            <w:hideMark/>
          </w:tcPr>
          <w:p w14:paraId="616915B6"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V</w:t>
            </w:r>
          </w:p>
        </w:tc>
        <w:tc>
          <w:tcPr>
            <w:tcW w:w="455" w:type="dxa"/>
            <w:tcBorders>
              <w:top w:val="nil"/>
              <w:left w:val="nil"/>
              <w:bottom w:val="single" w:sz="8" w:space="0" w:color="auto"/>
              <w:right w:val="single" w:sz="8" w:space="0" w:color="auto"/>
            </w:tcBorders>
            <w:shd w:val="clear" w:color="000000" w:fill="CCFFFF"/>
            <w:vAlign w:val="center"/>
            <w:hideMark/>
          </w:tcPr>
          <w:p w14:paraId="1772BFF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Σ</w:t>
            </w:r>
          </w:p>
        </w:tc>
        <w:tc>
          <w:tcPr>
            <w:tcW w:w="536" w:type="dxa"/>
            <w:tcBorders>
              <w:top w:val="single" w:sz="8" w:space="0" w:color="auto"/>
              <w:left w:val="single" w:sz="8" w:space="0" w:color="auto"/>
              <w:bottom w:val="nil"/>
              <w:right w:val="single" w:sz="8" w:space="0" w:color="auto"/>
            </w:tcBorders>
            <w:vAlign w:val="center"/>
            <w:hideMark/>
          </w:tcPr>
          <w:p w14:paraId="283BEA5C"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r>
      <w:tr w:rsidR="001C5DF4" w:rsidRPr="00E835FD" w14:paraId="1B2A0A41" w14:textId="77777777" w:rsidTr="00247A0A">
        <w:trPr>
          <w:trHeight w:val="581"/>
        </w:trPr>
        <w:tc>
          <w:tcPr>
            <w:tcW w:w="1153" w:type="dxa"/>
            <w:vMerge w:val="restart"/>
            <w:tcBorders>
              <w:top w:val="single" w:sz="8" w:space="0" w:color="auto"/>
              <w:left w:val="single" w:sz="8" w:space="0" w:color="auto"/>
              <w:bottom w:val="single" w:sz="4" w:space="0" w:color="auto"/>
              <w:right w:val="nil"/>
            </w:tcBorders>
            <w:shd w:val="clear" w:color="000000" w:fill="CCFFFF"/>
            <w:vAlign w:val="center"/>
            <w:hideMark/>
          </w:tcPr>
          <w:p w14:paraId="4D3955C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obvezni na smjeru</w:t>
            </w:r>
          </w:p>
        </w:tc>
        <w:tc>
          <w:tcPr>
            <w:tcW w:w="89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B9B79E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nil"/>
              <w:left w:val="nil"/>
              <w:bottom w:val="single" w:sz="4" w:space="0" w:color="auto"/>
              <w:right w:val="single" w:sz="8" w:space="0" w:color="auto"/>
            </w:tcBorders>
            <w:shd w:val="clear" w:color="000000" w:fill="F2DCDB"/>
            <w:vAlign w:val="center"/>
          </w:tcPr>
          <w:p w14:paraId="06A11E0B" w14:textId="3406A4E9" w:rsidR="001C5DF4" w:rsidRPr="00DE35E2" w:rsidRDefault="00F34414" w:rsidP="003D0F4B">
            <w:pPr>
              <w:spacing w:after="0" w:line="240" w:lineRule="auto"/>
              <w:jc w:val="center"/>
              <w:rPr>
                <w:rFonts w:ascii="Calibri" w:eastAsia="Times New Roman" w:hAnsi="Calibri" w:cs="Calibri"/>
                <w:sz w:val="16"/>
                <w:szCs w:val="16"/>
                <w:highlight w:val="yellow"/>
                <w:lang w:eastAsia="en-GB"/>
              </w:rPr>
            </w:pPr>
            <w:r w:rsidRPr="007F6FD0">
              <w:rPr>
                <w:rFonts w:ascii="Calibri" w:eastAsia="Times New Roman" w:hAnsi="Calibri" w:cs="Calibri"/>
                <w:sz w:val="16"/>
                <w:szCs w:val="16"/>
                <w:lang w:eastAsia="en-GB"/>
              </w:rPr>
              <w:t>Teo Radić, pred.</w:t>
            </w:r>
          </w:p>
        </w:tc>
        <w:tc>
          <w:tcPr>
            <w:tcW w:w="2108" w:type="dxa"/>
            <w:tcBorders>
              <w:top w:val="nil"/>
              <w:left w:val="nil"/>
              <w:bottom w:val="single" w:sz="4" w:space="0" w:color="auto"/>
              <w:right w:val="single" w:sz="8" w:space="0" w:color="auto"/>
            </w:tcBorders>
            <w:shd w:val="clear" w:color="000000" w:fill="F2DCDB"/>
            <w:vAlign w:val="center"/>
          </w:tcPr>
          <w:p w14:paraId="6E0A2E29" w14:textId="37091DAB" w:rsidR="001C5DF4" w:rsidRPr="00E835FD" w:rsidRDefault="00247A0A" w:rsidP="003D0F4B">
            <w:pPr>
              <w:spacing w:after="0" w:line="240" w:lineRule="auto"/>
              <w:jc w:val="center"/>
              <w:rPr>
                <w:rFonts w:ascii="Calibri" w:eastAsia="Times New Roman" w:hAnsi="Calibri" w:cs="Calibri"/>
                <w:sz w:val="16"/>
                <w:szCs w:val="16"/>
                <w:lang w:eastAsia="en-GB"/>
              </w:rPr>
            </w:pPr>
            <w:r w:rsidRPr="00247A0A">
              <w:rPr>
                <w:rFonts w:ascii="Calibri" w:eastAsia="Times New Roman" w:hAnsi="Calibri" w:cs="Calibri"/>
                <w:sz w:val="16"/>
                <w:szCs w:val="16"/>
                <w:lang w:eastAsia="en-GB"/>
              </w:rPr>
              <w:t>Kineziterapija osoba s neurološkim poremećajima</w:t>
            </w:r>
          </w:p>
        </w:tc>
        <w:tc>
          <w:tcPr>
            <w:tcW w:w="460" w:type="dxa"/>
            <w:tcBorders>
              <w:top w:val="nil"/>
              <w:left w:val="nil"/>
              <w:bottom w:val="single" w:sz="4" w:space="0" w:color="auto"/>
              <w:right w:val="single" w:sz="4" w:space="0" w:color="auto"/>
            </w:tcBorders>
            <w:shd w:val="clear" w:color="auto" w:fill="auto"/>
            <w:vAlign w:val="center"/>
            <w:hideMark/>
          </w:tcPr>
          <w:p w14:paraId="1799D482" w14:textId="2FB343DD" w:rsidR="001C5DF4" w:rsidRPr="00E835FD" w:rsidRDefault="00247A0A" w:rsidP="003D0F4B">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w:t>
            </w:r>
          </w:p>
        </w:tc>
        <w:tc>
          <w:tcPr>
            <w:tcW w:w="390" w:type="dxa"/>
            <w:tcBorders>
              <w:top w:val="nil"/>
              <w:left w:val="nil"/>
              <w:bottom w:val="single" w:sz="4" w:space="0" w:color="auto"/>
              <w:right w:val="single" w:sz="4" w:space="0" w:color="auto"/>
            </w:tcBorders>
            <w:shd w:val="clear" w:color="auto" w:fill="auto"/>
            <w:vAlign w:val="center"/>
            <w:hideMark/>
          </w:tcPr>
          <w:p w14:paraId="037A2B37" w14:textId="15BFFC54"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w:t>
            </w:r>
            <w:r w:rsidR="00247A0A">
              <w:rPr>
                <w:rFonts w:ascii="Calibri" w:eastAsia="Times New Roman" w:hAnsi="Calibri" w:cs="Calibri"/>
                <w:color w:val="000000"/>
                <w:sz w:val="16"/>
                <w:szCs w:val="16"/>
                <w:lang w:eastAsia="en-GB"/>
              </w:rPr>
              <w:t>5</w:t>
            </w:r>
          </w:p>
        </w:tc>
        <w:tc>
          <w:tcPr>
            <w:tcW w:w="425" w:type="dxa"/>
            <w:tcBorders>
              <w:top w:val="nil"/>
              <w:left w:val="nil"/>
              <w:bottom w:val="single" w:sz="4" w:space="0" w:color="auto"/>
              <w:right w:val="single" w:sz="4" w:space="0" w:color="auto"/>
            </w:tcBorders>
            <w:shd w:val="clear" w:color="auto" w:fill="auto"/>
            <w:vAlign w:val="center"/>
            <w:hideMark/>
          </w:tcPr>
          <w:p w14:paraId="00D88200" w14:textId="536B8A82" w:rsidR="001C5DF4" w:rsidRPr="00E835FD" w:rsidRDefault="00247A0A" w:rsidP="003D0F4B">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w:t>
            </w:r>
          </w:p>
        </w:tc>
        <w:tc>
          <w:tcPr>
            <w:tcW w:w="455" w:type="dxa"/>
            <w:tcBorders>
              <w:top w:val="nil"/>
              <w:left w:val="nil"/>
              <w:bottom w:val="single" w:sz="4" w:space="0" w:color="auto"/>
              <w:right w:val="single" w:sz="8" w:space="0" w:color="auto"/>
            </w:tcBorders>
            <w:shd w:val="clear" w:color="000000" w:fill="FFFFFF"/>
            <w:vAlign w:val="center"/>
            <w:hideMark/>
          </w:tcPr>
          <w:p w14:paraId="0CFFE324" w14:textId="6564586B" w:rsidR="001C5DF4" w:rsidRPr="00E835FD" w:rsidRDefault="00247A0A" w:rsidP="003D0F4B">
            <w:pPr>
              <w:spacing w:after="0" w:line="240" w:lineRule="auto"/>
              <w:jc w:val="center"/>
              <w:rPr>
                <w:rFonts w:ascii="Calibri" w:eastAsia="Times New Roman" w:hAnsi="Calibri" w:cs="Calibri"/>
                <w:color w:val="363636"/>
                <w:sz w:val="16"/>
                <w:szCs w:val="16"/>
                <w:lang w:eastAsia="en-GB"/>
              </w:rPr>
            </w:pPr>
            <w:r>
              <w:rPr>
                <w:rFonts w:ascii="Calibri" w:eastAsia="Times New Roman" w:hAnsi="Calibri" w:cs="Calibri"/>
                <w:color w:val="363636"/>
                <w:sz w:val="16"/>
                <w:szCs w:val="16"/>
                <w:lang w:eastAsia="en-GB"/>
              </w:rPr>
              <w:t>50</w:t>
            </w:r>
          </w:p>
        </w:tc>
        <w:tc>
          <w:tcPr>
            <w:tcW w:w="536" w:type="dxa"/>
            <w:tcBorders>
              <w:top w:val="single" w:sz="8" w:space="0" w:color="auto"/>
              <w:left w:val="nil"/>
              <w:bottom w:val="single" w:sz="4" w:space="0" w:color="auto"/>
              <w:right w:val="single" w:sz="8" w:space="0" w:color="auto"/>
            </w:tcBorders>
            <w:shd w:val="clear" w:color="000000" w:fill="FFFFFF"/>
            <w:vAlign w:val="center"/>
            <w:hideMark/>
          </w:tcPr>
          <w:p w14:paraId="4FB984D7"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5</w:t>
            </w:r>
          </w:p>
        </w:tc>
      </w:tr>
      <w:tr w:rsidR="001C5DF4" w:rsidRPr="00E835FD" w14:paraId="0A2AD530" w14:textId="77777777" w:rsidTr="003F275B">
        <w:trPr>
          <w:trHeight w:val="581"/>
        </w:trPr>
        <w:tc>
          <w:tcPr>
            <w:tcW w:w="1153" w:type="dxa"/>
            <w:vMerge/>
            <w:tcBorders>
              <w:top w:val="single" w:sz="8" w:space="0" w:color="auto"/>
              <w:left w:val="single" w:sz="8" w:space="0" w:color="auto"/>
              <w:bottom w:val="single" w:sz="4" w:space="0" w:color="auto"/>
              <w:right w:val="nil"/>
            </w:tcBorders>
            <w:vAlign w:val="center"/>
            <w:hideMark/>
          </w:tcPr>
          <w:p w14:paraId="36D82F30"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91" w:type="dxa"/>
            <w:tcBorders>
              <w:top w:val="nil"/>
              <w:left w:val="single" w:sz="8" w:space="0" w:color="auto"/>
              <w:bottom w:val="single" w:sz="4" w:space="0" w:color="auto"/>
              <w:right w:val="single" w:sz="8" w:space="0" w:color="auto"/>
            </w:tcBorders>
            <w:shd w:val="clear" w:color="000000" w:fill="FFFFFF"/>
            <w:vAlign w:val="center"/>
            <w:hideMark/>
          </w:tcPr>
          <w:p w14:paraId="1E971A8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nil"/>
              <w:left w:val="nil"/>
              <w:bottom w:val="single" w:sz="4" w:space="0" w:color="auto"/>
              <w:right w:val="single" w:sz="8" w:space="0" w:color="auto"/>
            </w:tcBorders>
            <w:shd w:val="clear" w:color="000000" w:fill="F2DCDB"/>
            <w:vAlign w:val="center"/>
            <w:hideMark/>
          </w:tcPr>
          <w:p w14:paraId="25E1A1EF"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izv.prof.dr.sc.Marijana Čavala</w:t>
            </w:r>
          </w:p>
        </w:tc>
        <w:tc>
          <w:tcPr>
            <w:tcW w:w="2108" w:type="dxa"/>
            <w:tcBorders>
              <w:top w:val="nil"/>
              <w:left w:val="nil"/>
              <w:bottom w:val="single" w:sz="4" w:space="0" w:color="auto"/>
              <w:right w:val="single" w:sz="8" w:space="0" w:color="auto"/>
            </w:tcBorders>
            <w:shd w:val="clear" w:color="000000" w:fill="F2DCDB"/>
            <w:vAlign w:val="center"/>
            <w:hideMark/>
          </w:tcPr>
          <w:p w14:paraId="5C0E0F16"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Kineziterapija djece s poteškoćama u razvoju</w:t>
            </w:r>
          </w:p>
        </w:tc>
        <w:tc>
          <w:tcPr>
            <w:tcW w:w="460" w:type="dxa"/>
            <w:tcBorders>
              <w:top w:val="nil"/>
              <w:left w:val="nil"/>
              <w:bottom w:val="single" w:sz="4" w:space="0" w:color="auto"/>
              <w:right w:val="single" w:sz="4" w:space="0" w:color="auto"/>
            </w:tcBorders>
            <w:shd w:val="clear" w:color="auto" w:fill="auto"/>
            <w:vAlign w:val="center"/>
            <w:hideMark/>
          </w:tcPr>
          <w:p w14:paraId="2265A0DA"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22</w:t>
            </w:r>
          </w:p>
        </w:tc>
        <w:tc>
          <w:tcPr>
            <w:tcW w:w="390" w:type="dxa"/>
            <w:tcBorders>
              <w:top w:val="nil"/>
              <w:left w:val="nil"/>
              <w:bottom w:val="single" w:sz="4" w:space="0" w:color="auto"/>
              <w:right w:val="single" w:sz="4" w:space="0" w:color="auto"/>
            </w:tcBorders>
            <w:shd w:val="clear" w:color="auto" w:fill="auto"/>
            <w:vAlign w:val="center"/>
            <w:hideMark/>
          </w:tcPr>
          <w:p w14:paraId="2FD88737"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13</w:t>
            </w:r>
          </w:p>
        </w:tc>
        <w:tc>
          <w:tcPr>
            <w:tcW w:w="425" w:type="dxa"/>
            <w:tcBorders>
              <w:top w:val="nil"/>
              <w:left w:val="nil"/>
              <w:bottom w:val="single" w:sz="4" w:space="0" w:color="auto"/>
              <w:right w:val="single" w:sz="4" w:space="0" w:color="auto"/>
            </w:tcBorders>
            <w:shd w:val="clear" w:color="auto" w:fill="auto"/>
            <w:vAlign w:val="center"/>
            <w:hideMark/>
          </w:tcPr>
          <w:p w14:paraId="20C80F6A"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455" w:type="dxa"/>
            <w:tcBorders>
              <w:top w:val="nil"/>
              <w:left w:val="nil"/>
              <w:bottom w:val="single" w:sz="4" w:space="0" w:color="auto"/>
              <w:right w:val="single" w:sz="8" w:space="0" w:color="auto"/>
            </w:tcBorders>
            <w:shd w:val="clear" w:color="000000" w:fill="FFFFFF"/>
            <w:vAlign w:val="center"/>
            <w:hideMark/>
          </w:tcPr>
          <w:p w14:paraId="36042575"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50</w:t>
            </w:r>
          </w:p>
        </w:tc>
        <w:tc>
          <w:tcPr>
            <w:tcW w:w="536" w:type="dxa"/>
            <w:tcBorders>
              <w:top w:val="nil"/>
              <w:left w:val="nil"/>
              <w:bottom w:val="single" w:sz="4" w:space="0" w:color="auto"/>
              <w:right w:val="single" w:sz="8" w:space="0" w:color="auto"/>
            </w:tcBorders>
            <w:shd w:val="clear" w:color="000000" w:fill="FFFFFF"/>
            <w:vAlign w:val="center"/>
            <w:hideMark/>
          </w:tcPr>
          <w:p w14:paraId="581DCC13"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5</w:t>
            </w:r>
          </w:p>
        </w:tc>
      </w:tr>
      <w:tr w:rsidR="001C5DF4" w:rsidRPr="00E835FD" w14:paraId="5EACB779" w14:textId="77777777" w:rsidTr="003F275B">
        <w:trPr>
          <w:trHeight w:val="581"/>
        </w:trPr>
        <w:tc>
          <w:tcPr>
            <w:tcW w:w="1153" w:type="dxa"/>
            <w:vMerge/>
            <w:tcBorders>
              <w:top w:val="single" w:sz="8" w:space="0" w:color="auto"/>
              <w:left w:val="single" w:sz="8" w:space="0" w:color="auto"/>
              <w:bottom w:val="single" w:sz="4" w:space="0" w:color="auto"/>
              <w:right w:val="nil"/>
            </w:tcBorders>
            <w:vAlign w:val="center"/>
            <w:hideMark/>
          </w:tcPr>
          <w:p w14:paraId="28415593"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91" w:type="dxa"/>
            <w:tcBorders>
              <w:top w:val="nil"/>
              <w:left w:val="single" w:sz="8" w:space="0" w:color="auto"/>
              <w:bottom w:val="nil"/>
              <w:right w:val="single" w:sz="8" w:space="0" w:color="auto"/>
            </w:tcBorders>
            <w:shd w:val="clear" w:color="000000" w:fill="FFFFFF"/>
            <w:vAlign w:val="center"/>
            <w:hideMark/>
          </w:tcPr>
          <w:p w14:paraId="6D7CB8A6"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nil"/>
              <w:left w:val="nil"/>
              <w:bottom w:val="nil"/>
              <w:right w:val="single" w:sz="8" w:space="0" w:color="auto"/>
            </w:tcBorders>
            <w:shd w:val="clear" w:color="000000" w:fill="F2DCDB"/>
            <w:vAlign w:val="center"/>
            <w:hideMark/>
          </w:tcPr>
          <w:p w14:paraId="64C4A6BF" w14:textId="2627972A" w:rsidR="001C5DF4" w:rsidRPr="00DE35E2" w:rsidRDefault="00F34414" w:rsidP="003D0F4B">
            <w:pPr>
              <w:spacing w:after="0" w:line="240" w:lineRule="auto"/>
              <w:jc w:val="center"/>
              <w:rPr>
                <w:rFonts w:ascii="Calibri" w:eastAsia="Times New Roman" w:hAnsi="Calibri" w:cs="Calibri"/>
                <w:color w:val="000000"/>
                <w:sz w:val="16"/>
                <w:szCs w:val="16"/>
                <w:highlight w:val="yellow"/>
                <w:lang w:eastAsia="en-GB"/>
              </w:rPr>
            </w:pPr>
            <w:r w:rsidRPr="007F6FD0">
              <w:rPr>
                <w:rFonts w:ascii="Calibri" w:eastAsia="Times New Roman" w:hAnsi="Calibri" w:cs="Calibri"/>
                <w:color w:val="000000"/>
                <w:sz w:val="16"/>
                <w:szCs w:val="16"/>
                <w:lang w:eastAsia="en-GB"/>
              </w:rPr>
              <w:t>Teo Radić, pred.</w:t>
            </w:r>
          </w:p>
        </w:tc>
        <w:tc>
          <w:tcPr>
            <w:tcW w:w="2108" w:type="dxa"/>
            <w:tcBorders>
              <w:top w:val="nil"/>
              <w:left w:val="nil"/>
              <w:bottom w:val="nil"/>
              <w:right w:val="single" w:sz="8" w:space="0" w:color="auto"/>
            </w:tcBorders>
            <w:shd w:val="clear" w:color="000000" w:fill="F2DCDB"/>
            <w:vAlign w:val="center"/>
            <w:hideMark/>
          </w:tcPr>
          <w:p w14:paraId="673DE3B2" w14:textId="77777777" w:rsidR="001C5DF4" w:rsidRPr="00F34414" w:rsidRDefault="001C5DF4" w:rsidP="003D0F4B">
            <w:pPr>
              <w:spacing w:after="0" w:line="240" w:lineRule="auto"/>
              <w:jc w:val="center"/>
              <w:rPr>
                <w:rFonts w:ascii="Calibri" w:eastAsia="Times New Roman" w:hAnsi="Calibri" w:cs="Calibri"/>
                <w:color w:val="000000"/>
                <w:sz w:val="16"/>
                <w:szCs w:val="16"/>
                <w:lang w:eastAsia="en-GB"/>
              </w:rPr>
            </w:pPr>
            <w:r w:rsidRPr="00F34414">
              <w:rPr>
                <w:rFonts w:ascii="Calibri" w:eastAsia="Times New Roman" w:hAnsi="Calibri" w:cs="Calibri"/>
                <w:color w:val="000000"/>
                <w:sz w:val="16"/>
                <w:szCs w:val="16"/>
                <w:lang w:eastAsia="en-GB"/>
              </w:rPr>
              <w:t>Kineziterapija u rehabilitaciji sportskih ozljeda</w:t>
            </w:r>
          </w:p>
        </w:tc>
        <w:tc>
          <w:tcPr>
            <w:tcW w:w="460" w:type="dxa"/>
            <w:tcBorders>
              <w:top w:val="nil"/>
              <w:left w:val="nil"/>
              <w:bottom w:val="nil"/>
              <w:right w:val="single" w:sz="4" w:space="0" w:color="auto"/>
            </w:tcBorders>
            <w:shd w:val="clear" w:color="auto" w:fill="auto"/>
            <w:vAlign w:val="center"/>
            <w:hideMark/>
          </w:tcPr>
          <w:p w14:paraId="4C551C99"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20</w:t>
            </w:r>
          </w:p>
        </w:tc>
        <w:tc>
          <w:tcPr>
            <w:tcW w:w="390" w:type="dxa"/>
            <w:tcBorders>
              <w:top w:val="nil"/>
              <w:left w:val="nil"/>
              <w:bottom w:val="nil"/>
              <w:right w:val="single" w:sz="4" w:space="0" w:color="auto"/>
            </w:tcBorders>
            <w:shd w:val="clear" w:color="auto" w:fill="auto"/>
            <w:vAlign w:val="center"/>
            <w:hideMark/>
          </w:tcPr>
          <w:p w14:paraId="7836F9D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20</w:t>
            </w:r>
          </w:p>
        </w:tc>
        <w:tc>
          <w:tcPr>
            <w:tcW w:w="425" w:type="dxa"/>
            <w:tcBorders>
              <w:top w:val="nil"/>
              <w:left w:val="nil"/>
              <w:bottom w:val="nil"/>
              <w:right w:val="single" w:sz="4" w:space="0" w:color="auto"/>
            </w:tcBorders>
            <w:shd w:val="clear" w:color="auto" w:fill="auto"/>
            <w:vAlign w:val="center"/>
            <w:hideMark/>
          </w:tcPr>
          <w:p w14:paraId="701C7CC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25</w:t>
            </w:r>
          </w:p>
        </w:tc>
        <w:tc>
          <w:tcPr>
            <w:tcW w:w="455" w:type="dxa"/>
            <w:tcBorders>
              <w:top w:val="nil"/>
              <w:left w:val="nil"/>
              <w:bottom w:val="nil"/>
              <w:right w:val="single" w:sz="8" w:space="0" w:color="auto"/>
            </w:tcBorders>
            <w:shd w:val="clear" w:color="000000" w:fill="FFFFFF"/>
            <w:vAlign w:val="center"/>
            <w:hideMark/>
          </w:tcPr>
          <w:p w14:paraId="0FEBFB45"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65</w:t>
            </w:r>
          </w:p>
        </w:tc>
        <w:tc>
          <w:tcPr>
            <w:tcW w:w="536" w:type="dxa"/>
            <w:tcBorders>
              <w:top w:val="nil"/>
              <w:left w:val="nil"/>
              <w:bottom w:val="nil"/>
              <w:right w:val="single" w:sz="8" w:space="0" w:color="auto"/>
            </w:tcBorders>
            <w:shd w:val="clear" w:color="000000" w:fill="FFFFFF"/>
            <w:vAlign w:val="center"/>
            <w:hideMark/>
          </w:tcPr>
          <w:p w14:paraId="6B134E38"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6</w:t>
            </w:r>
          </w:p>
        </w:tc>
      </w:tr>
      <w:tr w:rsidR="001C5DF4" w:rsidRPr="00E835FD" w14:paraId="7941CA1C" w14:textId="77777777" w:rsidTr="00EF2D4D">
        <w:trPr>
          <w:trHeight w:val="253"/>
        </w:trPr>
        <w:tc>
          <w:tcPr>
            <w:tcW w:w="1153" w:type="dxa"/>
            <w:vMerge w:val="restart"/>
            <w:tcBorders>
              <w:top w:val="single" w:sz="8" w:space="0" w:color="auto"/>
              <w:left w:val="single" w:sz="8" w:space="0" w:color="auto"/>
              <w:bottom w:val="single" w:sz="8" w:space="0" w:color="000000"/>
              <w:right w:val="nil"/>
            </w:tcBorders>
            <w:shd w:val="clear" w:color="000000" w:fill="CCFFFF"/>
            <w:vAlign w:val="center"/>
            <w:hideMark/>
          </w:tcPr>
          <w:p w14:paraId="230783F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izborni predmet</w:t>
            </w:r>
          </w:p>
        </w:tc>
        <w:tc>
          <w:tcPr>
            <w:tcW w:w="891" w:type="dxa"/>
            <w:tcBorders>
              <w:top w:val="single" w:sz="8" w:space="0" w:color="auto"/>
              <w:left w:val="single" w:sz="8" w:space="0" w:color="auto"/>
              <w:bottom w:val="single" w:sz="4" w:space="0" w:color="auto"/>
              <w:right w:val="nil"/>
            </w:tcBorders>
            <w:shd w:val="clear" w:color="auto" w:fill="auto"/>
            <w:vAlign w:val="center"/>
            <w:hideMark/>
          </w:tcPr>
          <w:p w14:paraId="725F2B04"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single" w:sz="4" w:space="0" w:color="auto"/>
              <w:left w:val="single" w:sz="8" w:space="0" w:color="auto"/>
              <w:bottom w:val="single" w:sz="4" w:space="0" w:color="auto"/>
              <w:right w:val="single" w:sz="8" w:space="0" w:color="auto"/>
            </w:tcBorders>
            <w:shd w:val="clear" w:color="000000" w:fill="DCE6F1"/>
            <w:vAlign w:val="center"/>
          </w:tcPr>
          <w:p w14:paraId="48023BCD" w14:textId="1E570469"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2108" w:type="dxa"/>
            <w:tcBorders>
              <w:top w:val="single" w:sz="4" w:space="0" w:color="auto"/>
              <w:left w:val="nil"/>
              <w:bottom w:val="single" w:sz="4" w:space="0" w:color="auto"/>
              <w:right w:val="single" w:sz="8" w:space="0" w:color="auto"/>
            </w:tcBorders>
            <w:shd w:val="clear" w:color="000000" w:fill="DCE6F1"/>
            <w:vAlign w:val="center"/>
          </w:tcPr>
          <w:p w14:paraId="18BD1159" w14:textId="02916186"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460" w:type="dxa"/>
            <w:tcBorders>
              <w:top w:val="single" w:sz="8" w:space="0" w:color="auto"/>
              <w:left w:val="nil"/>
              <w:bottom w:val="single" w:sz="4" w:space="0" w:color="auto"/>
              <w:right w:val="single" w:sz="4" w:space="0" w:color="auto"/>
            </w:tcBorders>
            <w:shd w:val="clear" w:color="000000" w:fill="EEECE1"/>
            <w:vAlign w:val="center"/>
            <w:hideMark/>
          </w:tcPr>
          <w:p w14:paraId="284F500F"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18</w:t>
            </w:r>
          </w:p>
        </w:tc>
        <w:tc>
          <w:tcPr>
            <w:tcW w:w="390" w:type="dxa"/>
            <w:tcBorders>
              <w:top w:val="single" w:sz="8" w:space="0" w:color="auto"/>
              <w:left w:val="nil"/>
              <w:bottom w:val="single" w:sz="4" w:space="0" w:color="auto"/>
              <w:right w:val="single" w:sz="4" w:space="0" w:color="auto"/>
            </w:tcBorders>
            <w:shd w:val="clear" w:color="000000" w:fill="EEECE1"/>
            <w:vAlign w:val="center"/>
            <w:hideMark/>
          </w:tcPr>
          <w:p w14:paraId="05BF294B"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12</w:t>
            </w:r>
          </w:p>
        </w:tc>
        <w:tc>
          <w:tcPr>
            <w:tcW w:w="425" w:type="dxa"/>
            <w:tcBorders>
              <w:top w:val="single" w:sz="8" w:space="0" w:color="auto"/>
              <w:left w:val="nil"/>
              <w:bottom w:val="single" w:sz="4" w:space="0" w:color="auto"/>
              <w:right w:val="single" w:sz="4" w:space="0" w:color="auto"/>
            </w:tcBorders>
            <w:shd w:val="clear" w:color="000000" w:fill="EEECE1"/>
            <w:vAlign w:val="center"/>
            <w:hideMark/>
          </w:tcPr>
          <w:p w14:paraId="119FCD8F"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0</w:t>
            </w:r>
          </w:p>
        </w:tc>
        <w:tc>
          <w:tcPr>
            <w:tcW w:w="455" w:type="dxa"/>
            <w:tcBorders>
              <w:top w:val="single" w:sz="8" w:space="0" w:color="auto"/>
              <w:left w:val="nil"/>
              <w:bottom w:val="single" w:sz="4" w:space="0" w:color="auto"/>
              <w:right w:val="nil"/>
            </w:tcBorders>
            <w:shd w:val="clear" w:color="000000" w:fill="EEECE1"/>
            <w:vAlign w:val="center"/>
            <w:hideMark/>
          </w:tcPr>
          <w:p w14:paraId="3A9D99FA"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c>
          <w:tcPr>
            <w:tcW w:w="536" w:type="dxa"/>
            <w:tcBorders>
              <w:top w:val="single" w:sz="8" w:space="0" w:color="auto"/>
              <w:left w:val="single" w:sz="8" w:space="0" w:color="auto"/>
              <w:bottom w:val="single" w:sz="4" w:space="0" w:color="auto"/>
              <w:right w:val="single" w:sz="8" w:space="0" w:color="auto"/>
            </w:tcBorders>
            <w:shd w:val="clear" w:color="000000" w:fill="EEECE1"/>
            <w:vAlign w:val="center"/>
            <w:hideMark/>
          </w:tcPr>
          <w:p w14:paraId="4B28DA0C"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2</w:t>
            </w:r>
          </w:p>
        </w:tc>
      </w:tr>
      <w:tr w:rsidR="001C5DF4" w:rsidRPr="00E835FD" w14:paraId="194E3C6D" w14:textId="77777777" w:rsidTr="00EF2D4D">
        <w:trPr>
          <w:trHeight w:val="253"/>
        </w:trPr>
        <w:tc>
          <w:tcPr>
            <w:tcW w:w="1153" w:type="dxa"/>
            <w:vMerge/>
            <w:tcBorders>
              <w:top w:val="single" w:sz="8" w:space="0" w:color="auto"/>
              <w:left w:val="single" w:sz="8" w:space="0" w:color="auto"/>
              <w:bottom w:val="single" w:sz="8" w:space="0" w:color="000000"/>
              <w:right w:val="nil"/>
            </w:tcBorders>
            <w:vAlign w:val="center"/>
            <w:hideMark/>
          </w:tcPr>
          <w:p w14:paraId="6BF38683"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91" w:type="dxa"/>
            <w:tcBorders>
              <w:top w:val="nil"/>
              <w:left w:val="single" w:sz="8" w:space="0" w:color="auto"/>
              <w:bottom w:val="single" w:sz="4" w:space="0" w:color="auto"/>
              <w:right w:val="nil"/>
            </w:tcBorders>
            <w:shd w:val="clear" w:color="auto" w:fill="auto"/>
            <w:vAlign w:val="center"/>
            <w:hideMark/>
          </w:tcPr>
          <w:p w14:paraId="787C309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nil"/>
              <w:left w:val="single" w:sz="8" w:space="0" w:color="auto"/>
              <w:bottom w:val="single" w:sz="4" w:space="0" w:color="auto"/>
              <w:right w:val="single" w:sz="8" w:space="0" w:color="auto"/>
            </w:tcBorders>
            <w:shd w:val="clear" w:color="000000" w:fill="DCE6F1"/>
            <w:vAlign w:val="center"/>
          </w:tcPr>
          <w:p w14:paraId="4F62264B" w14:textId="390E1561"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2108" w:type="dxa"/>
            <w:tcBorders>
              <w:top w:val="nil"/>
              <w:left w:val="nil"/>
              <w:bottom w:val="single" w:sz="4" w:space="0" w:color="auto"/>
              <w:right w:val="single" w:sz="8" w:space="0" w:color="auto"/>
            </w:tcBorders>
            <w:shd w:val="clear" w:color="000000" w:fill="DCE6F1"/>
            <w:vAlign w:val="center"/>
          </w:tcPr>
          <w:p w14:paraId="0363DFB2" w14:textId="0B50E281"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460" w:type="dxa"/>
            <w:tcBorders>
              <w:top w:val="nil"/>
              <w:left w:val="nil"/>
              <w:bottom w:val="single" w:sz="4" w:space="0" w:color="auto"/>
              <w:right w:val="single" w:sz="4" w:space="0" w:color="auto"/>
            </w:tcBorders>
            <w:shd w:val="clear" w:color="000000" w:fill="EEECE1"/>
            <w:vAlign w:val="center"/>
            <w:hideMark/>
          </w:tcPr>
          <w:p w14:paraId="298957FA"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390" w:type="dxa"/>
            <w:tcBorders>
              <w:top w:val="nil"/>
              <w:left w:val="nil"/>
              <w:bottom w:val="single" w:sz="4" w:space="0" w:color="auto"/>
              <w:right w:val="single" w:sz="4" w:space="0" w:color="auto"/>
            </w:tcBorders>
            <w:shd w:val="clear" w:color="000000" w:fill="EEECE1"/>
            <w:vAlign w:val="center"/>
            <w:hideMark/>
          </w:tcPr>
          <w:p w14:paraId="1500E106"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425" w:type="dxa"/>
            <w:tcBorders>
              <w:top w:val="nil"/>
              <w:left w:val="nil"/>
              <w:bottom w:val="single" w:sz="4" w:space="0" w:color="auto"/>
              <w:right w:val="single" w:sz="4" w:space="0" w:color="auto"/>
            </w:tcBorders>
            <w:shd w:val="clear" w:color="000000" w:fill="EEECE1"/>
            <w:vAlign w:val="center"/>
            <w:hideMark/>
          </w:tcPr>
          <w:p w14:paraId="5DC5566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455" w:type="dxa"/>
            <w:tcBorders>
              <w:top w:val="nil"/>
              <w:left w:val="nil"/>
              <w:bottom w:val="single" w:sz="4" w:space="0" w:color="auto"/>
              <w:right w:val="nil"/>
            </w:tcBorders>
            <w:shd w:val="clear" w:color="000000" w:fill="EEECE1"/>
            <w:vAlign w:val="center"/>
            <w:hideMark/>
          </w:tcPr>
          <w:p w14:paraId="76919D17"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c>
          <w:tcPr>
            <w:tcW w:w="536" w:type="dxa"/>
            <w:tcBorders>
              <w:top w:val="nil"/>
              <w:left w:val="single" w:sz="8" w:space="0" w:color="auto"/>
              <w:bottom w:val="single" w:sz="4" w:space="0" w:color="auto"/>
              <w:right w:val="single" w:sz="8" w:space="0" w:color="auto"/>
            </w:tcBorders>
            <w:shd w:val="clear" w:color="000000" w:fill="EEECE1"/>
            <w:vAlign w:val="center"/>
            <w:hideMark/>
          </w:tcPr>
          <w:p w14:paraId="4B44611C"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2</w:t>
            </w:r>
          </w:p>
        </w:tc>
      </w:tr>
      <w:tr w:rsidR="001C5DF4" w:rsidRPr="00E835FD" w14:paraId="5222AD09" w14:textId="77777777" w:rsidTr="00EF2D4D">
        <w:trPr>
          <w:trHeight w:val="253"/>
        </w:trPr>
        <w:tc>
          <w:tcPr>
            <w:tcW w:w="1153" w:type="dxa"/>
            <w:vMerge/>
            <w:tcBorders>
              <w:top w:val="single" w:sz="8" w:space="0" w:color="auto"/>
              <w:left w:val="single" w:sz="8" w:space="0" w:color="auto"/>
              <w:bottom w:val="single" w:sz="8" w:space="0" w:color="000000"/>
              <w:right w:val="nil"/>
            </w:tcBorders>
            <w:vAlign w:val="center"/>
            <w:hideMark/>
          </w:tcPr>
          <w:p w14:paraId="6970DF7C"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91" w:type="dxa"/>
            <w:tcBorders>
              <w:top w:val="nil"/>
              <w:left w:val="single" w:sz="8" w:space="0" w:color="auto"/>
              <w:bottom w:val="single" w:sz="4" w:space="0" w:color="auto"/>
              <w:right w:val="nil"/>
            </w:tcBorders>
            <w:shd w:val="clear" w:color="auto" w:fill="auto"/>
            <w:vAlign w:val="center"/>
            <w:hideMark/>
          </w:tcPr>
          <w:p w14:paraId="2A3A9999"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nil"/>
              <w:left w:val="single" w:sz="8" w:space="0" w:color="auto"/>
              <w:bottom w:val="single" w:sz="4" w:space="0" w:color="auto"/>
              <w:right w:val="single" w:sz="8" w:space="0" w:color="auto"/>
            </w:tcBorders>
            <w:shd w:val="clear" w:color="000000" w:fill="DCE6F1"/>
            <w:vAlign w:val="center"/>
          </w:tcPr>
          <w:p w14:paraId="25235E99" w14:textId="5D9B2F19"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2108" w:type="dxa"/>
            <w:tcBorders>
              <w:top w:val="nil"/>
              <w:left w:val="nil"/>
              <w:bottom w:val="single" w:sz="4" w:space="0" w:color="auto"/>
              <w:right w:val="single" w:sz="8" w:space="0" w:color="auto"/>
            </w:tcBorders>
            <w:shd w:val="clear" w:color="000000" w:fill="DCE6F1"/>
            <w:vAlign w:val="center"/>
          </w:tcPr>
          <w:p w14:paraId="58F0C928" w14:textId="6C56EBA6"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460" w:type="dxa"/>
            <w:tcBorders>
              <w:top w:val="nil"/>
              <w:left w:val="nil"/>
              <w:bottom w:val="single" w:sz="4" w:space="0" w:color="auto"/>
              <w:right w:val="single" w:sz="4" w:space="0" w:color="auto"/>
            </w:tcBorders>
            <w:shd w:val="clear" w:color="000000" w:fill="EEECE1"/>
            <w:vAlign w:val="center"/>
            <w:hideMark/>
          </w:tcPr>
          <w:p w14:paraId="2861D880"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390" w:type="dxa"/>
            <w:tcBorders>
              <w:top w:val="nil"/>
              <w:left w:val="nil"/>
              <w:bottom w:val="single" w:sz="4" w:space="0" w:color="auto"/>
              <w:right w:val="single" w:sz="4" w:space="0" w:color="auto"/>
            </w:tcBorders>
            <w:shd w:val="clear" w:color="000000" w:fill="EEECE1"/>
            <w:vAlign w:val="center"/>
            <w:hideMark/>
          </w:tcPr>
          <w:p w14:paraId="4CBB7F97"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425" w:type="dxa"/>
            <w:tcBorders>
              <w:top w:val="nil"/>
              <w:left w:val="nil"/>
              <w:bottom w:val="single" w:sz="4" w:space="0" w:color="auto"/>
              <w:right w:val="single" w:sz="4" w:space="0" w:color="auto"/>
            </w:tcBorders>
            <w:shd w:val="clear" w:color="000000" w:fill="EEECE1"/>
            <w:vAlign w:val="center"/>
            <w:hideMark/>
          </w:tcPr>
          <w:p w14:paraId="501A9C92"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455" w:type="dxa"/>
            <w:tcBorders>
              <w:top w:val="nil"/>
              <w:left w:val="nil"/>
              <w:bottom w:val="single" w:sz="4" w:space="0" w:color="auto"/>
              <w:right w:val="nil"/>
            </w:tcBorders>
            <w:shd w:val="clear" w:color="000000" w:fill="EEECE1"/>
            <w:vAlign w:val="center"/>
            <w:hideMark/>
          </w:tcPr>
          <w:p w14:paraId="27F56947"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c>
          <w:tcPr>
            <w:tcW w:w="536" w:type="dxa"/>
            <w:tcBorders>
              <w:top w:val="nil"/>
              <w:left w:val="single" w:sz="8" w:space="0" w:color="auto"/>
              <w:bottom w:val="single" w:sz="4" w:space="0" w:color="auto"/>
              <w:right w:val="single" w:sz="8" w:space="0" w:color="auto"/>
            </w:tcBorders>
            <w:shd w:val="clear" w:color="000000" w:fill="EEECE1"/>
            <w:vAlign w:val="center"/>
            <w:hideMark/>
          </w:tcPr>
          <w:p w14:paraId="0CD49346"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2</w:t>
            </w:r>
          </w:p>
        </w:tc>
      </w:tr>
      <w:tr w:rsidR="001C5DF4" w:rsidRPr="00E835FD" w14:paraId="1B54DCBA" w14:textId="77777777" w:rsidTr="00EF2D4D">
        <w:trPr>
          <w:trHeight w:val="417"/>
        </w:trPr>
        <w:tc>
          <w:tcPr>
            <w:tcW w:w="1153" w:type="dxa"/>
            <w:vMerge/>
            <w:tcBorders>
              <w:top w:val="single" w:sz="8" w:space="0" w:color="auto"/>
              <w:left w:val="single" w:sz="8" w:space="0" w:color="auto"/>
              <w:bottom w:val="single" w:sz="8" w:space="0" w:color="000000"/>
              <w:right w:val="nil"/>
            </w:tcBorders>
            <w:vAlign w:val="center"/>
            <w:hideMark/>
          </w:tcPr>
          <w:p w14:paraId="17550C7C" w14:textId="77777777" w:rsidR="001C5DF4" w:rsidRPr="00E835FD" w:rsidRDefault="001C5DF4" w:rsidP="003D0F4B">
            <w:pPr>
              <w:spacing w:after="0" w:line="240" w:lineRule="auto"/>
              <w:rPr>
                <w:rFonts w:ascii="Calibri" w:eastAsia="Times New Roman" w:hAnsi="Calibri" w:cs="Calibri"/>
                <w:color w:val="000000"/>
                <w:sz w:val="16"/>
                <w:szCs w:val="16"/>
                <w:lang w:eastAsia="en-GB"/>
              </w:rPr>
            </w:pPr>
          </w:p>
        </w:tc>
        <w:tc>
          <w:tcPr>
            <w:tcW w:w="891" w:type="dxa"/>
            <w:tcBorders>
              <w:top w:val="nil"/>
              <w:left w:val="single" w:sz="8" w:space="0" w:color="auto"/>
              <w:bottom w:val="single" w:sz="8" w:space="0" w:color="auto"/>
              <w:right w:val="nil"/>
            </w:tcBorders>
            <w:shd w:val="clear" w:color="auto" w:fill="auto"/>
            <w:vAlign w:val="center"/>
            <w:hideMark/>
          </w:tcPr>
          <w:p w14:paraId="34CCBF33"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nil"/>
              <w:left w:val="single" w:sz="8" w:space="0" w:color="auto"/>
              <w:bottom w:val="single" w:sz="4" w:space="0" w:color="auto"/>
              <w:right w:val="single" w:sz="8" w:space="0" w:color="auto"/>
            </w:tcBorders>
            <w:shd w:val="clear" w:color="000000" w:fill="DCE6F1"/>
            <w:vAlign w:val="center"/>
          </w:tcPr>
          <w:p w14:paraId="2DCFCC50" w14:textId="085DCDE5"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2108" w:type="dxa"/>
            <w:tcBorders>
              <w:top w:val="nil"/>
              <w:left w:val="nil"/>
              <w:bottom w:val="single" w:sz="4" w:space="0" w:color="auto"/>
              <w:right w:val="single" w:sz="8" w:space="0" w:color="auto"/>
            </w:tcBorders>
            <w:shd w:val="clear" w:color="000000" w:fill="DCE6F1"/>
            <w:vAlign w:val="center"/>
          </w:tcPr>
          <w:p w14:paraId="17DDE92A" w14:textId="256AAC39" w:rsidR="001C5DF4" w:rsidRPr="00E835FD" w:rsidRDefault="001C5DF4" w:rsidP="003D0F4B">
            <w:pPr>
              <w:spacing w:after="0" w:line="240" w:lineRule="auto"/>
              <w:jc w:val="center"/>
              <w:rPr>
                <w:rFonts w:ascii="Calibri" w:eastAsia="Times New Roman" w:hAnsi="Calibri" w:cs="Calibri"/>
                <w:sz w:val="16"/>
                <w:szCs w:val="16"/>
                <w:lang w:eastAsia="en-GB"/>
              </w:rPr>
            </w:pPr>
          </w:p>
        </w:tc>
        <w:tc>
          <w:tcPr>
            <w:tcW w:w="460" w:type="dxa"/>
            <w:tcBorders>
              <w:top w:val="nil"/>
              <w:left w:val="nil"/>
              <w:bottom w:val="single" w:sz="8" w:space="0" w:color="auto"/>
              <w:right w:val="single" w:sz="4" w:space="0" w:color="auto"/>
            </w:tcBorders>
            <w:shd w:val="clear" w:color="000000" w:fill="EEECE1"/>
            <w:vAlign w:val="center"/>
            <w:hideMark/>
          </w:tcPr>
          <w:p w14:paraId="3746AA67"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15</w:t>
            </w:r>
          </w:p>
        </w:tc>
        <w:tc>
          <w:tcPr>
            <w:tcW w:w="390" w:type="dxa"/>
            <w:tcBorders>
              <w:top w:val="nil"/>
              <w:left w:val="nil"/>
              <w:bottom w:val="single" w:sz="8" w:space="0" w:color="auto"/>
              <w:right w:val="single" w:sz="4" w:space="0" w:color="auto"/>
            </w:tcBorders>
            <w:shd w:val="clear" w:color="000000" w:fill="EEECE1"/>
            <w:vAlign w:val="center"/>
            <w:hideMark/>
          </w:tcPr>
          <w:p w14:paraId="2D040976"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5</w:t>
            </w:r>
          </w:p>
        </w:tc>
        <w:tc>
          <w:tcPr>
            <w:tcW w:w="425" w:type="dxa"/>
            <w:tcBorders>
              <w:top w:val="nil"/>
              <w:left w:val="nil"/>
              <w:bottom w:val="single" w:sz="8" w:space="0" w:color="auto"/>
              <w:right w:val="single" w:sz="4" w:space="0" w:color="auto"/>
            </w:tcBorders>
            <w:shd w:val="clear" w:color="000000" w:fill="EEECE1"/>
            <w:vAlign w:val="center"/>
            <w:hideMark/>
          </w:tcPr>
          <w:p w14:paraId="0EEBB7C1"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10</w:t>
            </w:r>
          </w:p>
        </w:tc>
        <w:tc>
          <w:tcPr>
            <w:tcW w:w="455" w:type="dxa"/>
            <w:tcBorders>
              <w:top w:val="nil"/>
              <w:left w:val="nil"/>
              <w:bottom w:val="single" w:sz="8" w:space="0" w:color="auto"/>
              <w:right w:val="nil"/>
            </w:tcBorders>
            <w:shd w:val="clear" w:color="000000" w:fill="EEECE1"/>
            <w:vAlign w:val="center"/>
            <w:hideMark/>
          </w:tcPr>
          <w:p w14:paraId="03F53052"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c>
          <w:tcPr>
            <w:tcW w:w="536" w:type="dxa"/>
            <w:tcBorders>
              <w:top w:val="nil"/>
              <w:left w:val="single" w:sz="8" w:space="0" w:color="auto"/>
              <w:bottom w:val="single" w:sz="8" w:space="0" w:color="auto"/>
              <w:right w:val="single" w:sz="8" w:space="0" w:color="auto"/>
            </w:tcBorders>
            <w:shd w:val="clear" w:color="000000" w:fill="EEECE1"/>
            <w:vAlign w:val="center"/>
            <w:hideMark/>
          </w:tcPr>
          <w:p w14:paraId="704B7F05"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2</w:t>
            </w:r>
          </w:p>
        </w:tc>
      </w:tr>
      <w:tr w:rsidR="001C5DF4" w:rsidRPr="00E835FD" w14:paraId="4AECBED9" w14:textId="77777777" w:rsidTr="003F275B">
        <w:trPr>
          <w:trHeight w:val="258"/>
        </w:trPr>
        <w:tc>
          <w:tcPr>
            <w:tcW w:w="1153" w:type="dxa"/>
            <w:tcBorders>
              <w:top w:val="nil"/>
              <w:left w:val="single" w:sz="8" w:space="0" w:color="auto"/>
              <w:bottom w:val="single" w:sz="8" w:space="0" w:color="auto"/>
              <w:right w:val="nil"/>
            </w:tcBorders>
            <w:shd w:val="clear" w:color="000000" w:fill="CCFFFF"/>
            <w:vAlign w:val="center"/>
            <w:hideMark/>
          </w:tcPr>
          <w:p w14:paraId="21A4936E"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891" w:type="dxa"/>
            <w:tcBorders>
              <w:top w:val="nil"/>
              <w:left w:val="single" w:sz="8" w:space="0" w:color="auto"/>
              <w:bottom w:val="single" w:sz="8" w:space="0" w:color="auto"/>
              <w:right w:val="single" w:sz="8" w:space="0" w:color="auto"/>
            </w:tcBorders>
            <w:shd w:val="clear" w:color="auto" w:fill="auto"/>
            <w:vAlign w:val="center"/>
            <w:hideMark/>
          </w:tcPr>
          <w:p w14:paraId="41B89DDB"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2511" w:type="dxa"/>
            <w:tcBorders>
              <w:top w:val="nil"/>
              <w:left w:val="nil"/>
              <w:bottom w:val="single" w:sz="8" w:space="0" w:color="auto"/>
              <w:right w:val="single" w:sz="8" w:space="0" w:color="auto"/>
            </w:tcBorders>
            <w:shd w:val="clear" w:color="000000" w:fill="DCE6F1"/>
            <w:vAlign w:val="center"/>
            <w:hideMark/>
          </w:tcPr>
          <w:p w14:paraId="628CAB8E"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 </w:t>
            </w:r>
          </w:p>
        </w:tc>
        <w:tc>
          <w:tcPr>
            <w:tcW w:w="2108" w:type="dxa"/>
            <w:tcBorders>
              <w:top w:val="nil"/>
              <w:left w:val="nil"/>
              <w:bottom w:val="single" w:sz="8" w:space="0" w:color="auto"/>
              <w:right w:val="single" w:sz="8" w:space="0" w:color="auto"/>
            </w:tcBorders>
            <w:shd w:val="clear" w:color="000000" w:fill="DCE6F1"/>
            <w:vAlign w:val="center"/>
            <w:hideMark/>
          </w:tcPr>
          <w:p w14:paraId="499E4DFD"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Završni rad</w:t>
            </w:r>
          </w:p>
        </w:tc>
        <w:tc>
          <w:tcPr>
            <w:tcW w:w="460" w:type="dxa"/>
            <w:tcBorders>
              <w:top w:val="nil"/>
              <w:left w:val="nil"/>
              <w:bottom w:val="nil"/>
              <w:right w:val="single" w:sz="4" w:space="0" w:color="auto"/>
            </w:tcBorders>
            <w:shd w:val="clear" w:color="000000" w:fill="FFFFFF"/>
            <w:vAlign w:val="center"/>
            <w:hideMark/>
          </w:tcPr>
          <w:p w14:paraId="5922AFDC"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390" w:type="dxa"/>
            <w:tcBorders>
              <w:top w:val="nil"/>
              <w:left w:val="nil"/>
              <w:bottom w:val="nil"/>
              <w:right w:val="single" w:sz="4" w:space="0" w:color="auto"/>
            </w:tcBorders>
            <w:shd w:val="clear" w:color="000000" w:fill="FFFFFF"/>
            <w:vAlign w:val="center"/>
            <w:hideMark/>
          </w:tcPr>
          <w:p w14:paraId="22C179AB"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425" w:type="dxa"/>
            <w:tcBorders>
              <w:top w:val="nil"/>
              <w:left w:val="nil"/>
              <w:bottom w:val="nil"/>
              <w:right w:val="single" w:sz="4" w:space="0" w:color="auto"/>
            </w:tcBorders>
            <w:shd w:val="clear" w:color="000000" w:fill="FFFFFF"/>
            <w:vAlign w:val="center"/>
            <w:hideMark/>
          </w:tcPr>
          <w:p w14:paraId="73655A6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 </w:t>
            </w:r>
          </w:p>
        </w:tc>
        <w:tc>
          <w:tcPr>
            <w:tcW w:w="455" w:type="dxa"/>
            <w:tcBorders>
              <w:top w:val="nil"/>
              <w:left w:val="nil"/>
              <w:bottom w:val="nil"/>
              <w:right w:val="single" w:sz="8" w:space="0" w:color="auto"/>
            </w:tcBorders>
            <w:shd w:val="clear" w:color="000000" w:fill="FFFFFF"/>
            <w:vAlign w:val="center"/>
            <w:hideMark/>
          </w:tcPr>
          <w:p w14:paraId="124B087A" w14:textId="77777777" w:rsidR="001C5DF4" w:rsidRPr="00E835FD" w:rsidRDefault="001C5DF4" w:rsidP="003D0F4B">
            <w:pPr>
              <w:spacing w:after="0" w:line="240" w:lineRule="auto"/>
              <w:jc w:val="center"/>
              <w:rPr>
                <w:rFonts w:ascii="Calibri" w:eastAsia="Times New Roman" w:hAnsi="Calibri" w:cs="Calibri"/>
                <w:color w:val="363636"/>
                <w:sz w:val="16"/>
                <w:szCs w:val="16"/>
                <w:lang w:eastAsia="en-GB"/>
              </w:rPr>
            </w:pPr>
            <w:r w:rsidRPr="00E835FD">
              <w:rPr>
                <w:rFonts w:ascii="Calibri" w:eastAsia="Times New Roman" w:hAnsi="Calibri" w:cs="Calibri"/>
                <w:color w:val="363636"/>
                <w:sz w:val="16"/>
                <w:szCs w:val="16"/>
                <w:lang w:eastAsia="en-GB"/>
              </w:rPr>
              <w:t>10</w:t>
            </w:r>
          </w:p>
        </w:tc>
        <w:tc>
          <w:tcPr>
            <w:tcW w:w="536" w:type="dxa"/>
            <w:tcBorders>
              <w:top w:val="nil"/>
              <w:left w:val="nil"/>
              <w:bottom w:val="single" w:sz="8" w:space="0" w:color="auto"/>
              <w:right w:val="single" w:sz="8" w:space="0" w:color="auto"/>
            </w:tcBorders>
            <w:shd w:val="clear" w:color="000000" w:fill="FFFFFF"/>
            <w:vAlign w:val="center"/>
            <w:hideMark/>
          </w:tcPr>
          <w:p w14:paraId="6390F3FB" w14:textId="77777777" w:rsidR="001C5DF4" w:rsidRPr="00E835FD" w:rsidRDefault="001C5DF4" w:rsidP="003D0F4B">
            <w:pPr>
              <w:spacing w:after="0" w:line="240" w:lineRule="auto"/>
              <w:jc w:val="center"/>
              <w:rPr>
                <w:rFonts w:ascii="Calibri" w:eastAsia="Times New Roman" w:hAnsi="Calibri" w:cs="Calibri"/>
                <w:sz w:val="16"/>
                <w:szCs w:val="16"/>
                <w:lang w:eastAsia="en-GB"/>
              </w:rPr>
            </w:pPr>
            <w:r w:rsidRPr="00E835FD">
              <w:rPr>
                <w:rFonts w:ascii="Calibri" w:eastAsia="Times New Roman" w:hAnsi="Calibri" w:cs="Calibri"/>
                <w:sz w:val="16"/>
                <w:szCs w:val="16"/>
                <w:lang w:eastAsia="en-GB"/>
              </w:rPr>
              <w:t>6</w:t>
            </w:r>
          </w:p>
        </w:tc>
      </w:tr>
      <w:tr w:rsidR="001C5DF4" w:rsidRPr="00E835FD" w14:paraId="40AC0C0D" w14:textId="77777777" w:rsidTr="003F275B">
        <w:trPr>
          <w:trHeight w:val="28"/>
        </w:trPr>
        <w:tc>
          <w:tcPr>
            <w:tcW w:w="6663" w:type="dxa"/>
            <w:gridSpan w:val="4"/>
            <w:tcBorders>
              <w:top w:val="nil"/>
              <w:left w:val="single" w:sz="8" w:space="0" w:color="auto"/>
              <w:bottom w:val="single" w:sz="8" w:space="0" w:color="auto"/>
              <w:right w:val="nil"/>
            </w:tcBorders>
            <w:shd w:val="clear" w:color="000000" w:fill="CCFFFF"/>
            <w:vAlign w:val="center"/>
            <w:hideMark/>
          </w:tcPr>
          <w:p w14:paraId="77625C6D"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Ukupno</w:t>
            </w:r>
          </w:p>
        </w:tc>
        <w:tc>
          <w:tcPr>
            <w:tcW w:w="460" w:type="dxa"/>
            <w:tcBorders>
              <w:top w:val="single" w:sz="8" w:space="0" w:color="auto"/>
              <w:left w:val="single" w:sz="8" w:space="0" w:color="auto"/>
              <w:bottom w:val="single" w:sz="8" w:space="0" w:color="auto"/>
              <w:right w:val="single" w:sz="4" w:space="0" w:color="auto"/>
            </w:tcBorders>
            <w:shd w:val="clear" w:color="000000" w:fill="CCFFFF"/>
            <w:vAlign w:val="center"/>
            <w:hideMark/>
          </w:tcPr>
          <w:p w14:paraId="1380BA63" w14:textId="4540498F"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1</w:t>
            </w:r>
            <w:r w:rsidR="00247A0A">
              <w:rPr>
                <w:rFonts w:ascii="Calibri" w:eastAsia="Times New Roman" w:hAnsi="Calibri" w:cs="Calibri"/>
                <w:color w:val="000000"/>
                <w:sz w:val="16"/>
                <w:szCs w:val="16"/>
                <w:lang w:eastAsia="en-GB"/>
              </w:rPr>
              <w:t>10</w:t>
            </w:r>
          </w:p>
        </w:tc>
        <w:tc>
          <w:tcPr>
            <w:tcW w:w="390" w:type="dxa"/>
            <w:tcBorders>
              <w:top w:val="single" w:sz="8" w:space="0" w:color="auto"/>
              <w:left w:val="nil"/>
              <w:bottom w:val="single" w:sz="8" w:space="0" w:color="auto"/>
              <w:right w:val="single" w:sz="4" w:space="0" w:color="auto"/>
            </w:tcBorders>
            <w:shd w:val="clear" w:color="000000" w:fill="CCFFFF"/>
            <w:vAlign w:val="center"/>
            <w:hideMark/>
          </w:tcPr>
          <w:p w14:paraId="4C7B13F3" w14:textId="5B44BF02"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8</w:t>
            </w:r>
            <w:r w:rsidR="00247A0A">
              <w:rPr>
                <w:rFonts w:ascii="Calibri" w:eastAsia="Times New Roman" w:hAnsi="Calibri" w:cs="Calibri"/>
                <w:color w:val="000000"/>
                <w:sz w:val="16"/>
                <w:szCs w:val="16"/>
                <w:lang w:eastAsia="en-GB"/>
              </w:rPr>
              <w:t>5</w:t>
            </w:r>
          </w:p>
        </w:tc>
        <w:tc>
          <w:tcPr>
            <w:tcW w:w="425" w:type="dxa"/>
            <w:tcBorders>
              <w:top w:val="single" w:sz="8" w:space="0" w:color="auto"/>
              <w:left w:val="nil"/>
              <w:bottom w:val="single" w:sz="8" w:space="0" w:color="auto"/>
              <w:right w:val="single" w:sz="4" w:space="0" w:color="auto"/>
            </w:tcBorders>
            <w:shd w:val="clear" w:color="000000" w:fill="CCFFFF"/>
            <w:vAlign w:val="center"/>
            <w:hideMark/>
          </w:tcPr>
          <w:p w14:paraId="28B91CA8" w14:textId="4F7B9AF9" w:rsidR="001C5DF4" w:rsidRPr="00E835FD" w:rsidRDefault="00247A0A" w:rsidP="003D0F4B">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w:t>
            </w:r>
            <w:r w:rsidR="001C5DF4" w:rsidRPr="00E835FD">
              <w:rPr>
                <w:rFonts w:ascii="Calibri" w:eastAsia="Times New Roman" w:hAnsi="Calibri" w:cs="Calibri"/>
                <w:color w:val="000000"/>
                <w:sz w:val="16"/>
                <w:szCs w:val="16"/>
                <w:lang w:eastAsia="en-GB"/>
              </w:rPr>
              <w:t>0</w:t>
            </w:r>
          </w:p>
        </w:tc>
        <w:tc>
          <w:tcPr>
            <w:tcW w:w="455" w:type="dxa"/>
            <w:tcBorders>
              <w:top w:val="single" w:sz="8" w:space="0" w:color="auto"/>
              <w:left w:val="nil"/>
              <w:bottom w:val="single" w:sz="8" w:space="0" w:color="auto"/>
              <w:right w:val="single" w:sz="8" w:space="0" w:color="auto"/>
            </w:tcBorders>
            <w:shd w:val="clear" w:color="000000" w:fill="CCFFFF"/>
            <w:vAlign w:val="center"/>
            <w:hideMark/>
          </w:tcPr>
          <w:p w14:paraId="608D2887" w14:textId="7FA14661"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29</w:t>
            </w:r>
            <w:r w:rsidR="00247A0A">
              <w:rPr>
                <w:rFonts w:ascii="Calibri" w:eastAsia="Times New Roman" w:hAnsi="Calibri" w:cs="Calibri"/>
                <w:color w:val="000000"/>
                <w:sz w:val="16"/>
                <w:szCs w:val="16"/>
                <w:lang w:eastAsia="en-GB"/>
              </w:rPr>
              <w:t>5</w:t>
            </w:r>
          </w:p>
        </w:tc>
        <w:tc>
          <w:tcPr>
            <w:tcW w:w="536" w:type="dxa"/>
            <w:tcBorders>
              <w:top w:val="nil"/>
              <w:left w:val="nil"/>
              <w:bottom w:val="single" w:sz="8" w:space="0" w:color="auto"/>
              <w:right w:val="single" w:sz="8" w:space="0" w:color="auto"/>
            </w:tcBorders>
            <w:shd w:val="clear" w:color="000000" w:fill="CCFFFF"/>
            <w:vAlign w:val="center"/>
            <w:hideMark/>
          </w:tcPr>
          <w:p w14:paraId="2258B888" w14:textId="77777777" w:rsidR="001C5DF4" w:rsidRPr="00E835FD" w:rsidRDefault="001C5DF4" w:rsidP="003D0F4B">
            <w:pPr>
              <w:spacing w:after="0" w:line="240" w:lineRule="auto"/>
              <w:jc w:val="center"/>
              <w:rPr>
                <w:rFonts w:ascii="Calibri" w:eastAsia="Times New Roman" w:hAnsi="Calibri" w:cs="Calibri"/>
                <w:color w:val="000000"/>
                <w:sz w:val="16"/>
                <w:szCs w:val="16"/>
                <w:lang w:eastAsia="en-GB"/>
              </w:rPr>
            </w:pPr>
            <w:r w:rsidRPr="00E835FD">
              <w:rPr>
                <w:rFonts w:ascii="Calibri" w:eastAsia="Times New Roman" w:hAnsi="Calibri" w:cs="Calibri"/>
                <w:color w:val="000000"/>
                <w:sz w:val="16"/>
                <w:szCs w:val="16"/>
                <w:lang w:eastAsia="en-GB"/>
              </w:rPr>
              <w:t>30</w:t>
            </w:r>
          </w:p>
        </w:tc>
      </w:tr>
      <w:bookmarkEnd w:id="9"/>
    </w:tbl>
    <w:p w14:paraId="1BC9D99A" w14:textId="29ADB0BA" w:rsidR="002334A7" w:rsidRDefault="002334A7">
      <w:pPr>
        <w:rPr>
          <w:rFonts w:ascii="Arial" w:hAnsi="Arial" w:cs="Arial"/>
          <w:b/>
          <w:sz w:val="24"/>
          <w:szCs w:val="24"/>
          <w:lang w:eastAsia="hr-HR"/>
        </w:rPr>
      </w:pPr>
    </w:p>
    <w:p w14:paraId="48BE320A" w14:textId="77777777" w:rsidR="002334A7" w:rsidRDefault="002334A7">
      <w:pPr>
        <w:rPr>
          <w:rFonts w:ascii="Arial" w:hAnsi="Arial" w:cs="Arial"/>
          <w:b/>
          <w:sz w:val="24"/>
          <w:szCs w:val="24"/>
          <w:lang w:eastAsia="hr-HR"/>
        </w:rPr>
      </w:pPr>
      <w:r>
        <w:br w:type="page"/>
      </w:r>
    </w:p>
    <w:p w14:paraId="5D621D5D" w14:textId="0761A9DD" w:rsidR="008C3132" w:rsidRPr="00D57B9D" w:rsidRDefault="002334A7" w:rsidP="002334A7">
      <w:pPr>
        <w:pStyle w:val="Subtitle"/>
      </w:pPr>
      <w:r>
        <w:lastRenderedPageBreak/>
        <w:t>Opis predmeta</w:t>
      </w:r>
    </w:p>
    <w:tbl>
      <w:tblPr>
        <w:tblW w:w="5013" w:type="pct"/>
        <w:jc w:val="center"/>
        <w:tblLayout w:type="fixed"/>
        <w:tblLook w:val="04A0" w:firstRow="1" w:lastRow="0" w:firstColumn="1" w:lastColumn="0" w:noHBand="0" w:noVBand="1"/>
      </w:tblPr>
      <w:tblGrid>
        <w:gridCol w:w="27"/>
        <w:gridCol w:w="1831"/>
        <w:gridCol w:w="463"/>
        <w:gridCol w:w="150"/>
        <w:gridCol w:w="1477"/>
        <w:gridCol w:w="823"/>
        <w:gridCol w:w="613"/>
        <w:gridCol w:w="321"/>
        <w:gridCol w:w="255"/>
        <w:gridCol w:w="441"/>
        <w:gridCol w:w="361"/>
        <w:gridCol w:w="613"/>
        <w:gridCol w:w="223"/>
        <w:gridCol w:w="1617"/>
        <w:gridCol w:w="586"/>
        <w:gridCol w:w="18"/>
      </w:tblGrid>
      <w:tr w:rsidR="00FF4DC6" w:rsidRPr="00FF4DC6" w14:paraId="47491264" w14:textId="77777777" w:rsidTr="00FF4DC6">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3653C8BF"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1"/>
            </w:r>
          </w:p>
        </w:tc>
      </w:tr>
      <w:tr w:rsidR="00FF4DC6" w:rsidRPr="00FF4DC6" w14:paraId="6A582995"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9535959"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D978F0F"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s="Arial"/>
                <w:color w:val="000000"/>
                <w:sz w:val="20"/>
                <w:szCs w:val="20"/>
              </w:rPr>
              <w:t>prof.dr.sc. Damir Sekulić</w:t>
            </w:r>
          </w:p>
        </w:tc>
      </w:tr>
      <w:tr w:rsidR="00FF4DC6" w:rsidRPr="00FF4DC6" w14:paraId="32989C1C"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3403223"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0D04FF7"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Osnovne kineziološke transformacije</w:t>
            </w:r>
          </w:p>
        </w:tc>
      </w:tr>
      <w:tr w:rsidR="00FF4DC6" w:rsidRPr="00FF4DC6" w14:paraId="00585DAF"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3A9AECC"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FA38CA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hAnsi="Arial" w:cs="Arial"/>
                <w:sz w:val="20"/>
                <w:szCs w:val="20"/>
              </w:rPr>
              <w:t>Prijediplomski stručni studij kineziologije – smjer kineziterapija</w:t>
            </w:r>
          </w:p>
        </w:tc>
      </w:tr>
      <w:tr w:rsidR="00FF4DC6" w:rsidRPr="00FF4DC6" w14:paraId="10856CAE"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90EA2B8"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18543C4"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Obavezni</w:t>
            </w:r>
          </w:p>
        </w:tc>
      </w:tr>
      <w:tr w:rsidR="00FF4DC6" w:rsidRPr="00FF4DC6" w14:paraId="29AEC41C"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9A704B5"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76C881E"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1. godina</w:t>
            </w:r>
          </w:p>
        </w:tc>
      </w:tr>
      <w:tr w:rsidR="00FF4DC6" w:rsidRPr="00FF4DC6" w14:paraId="795BC06A"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0A63E83"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4B90758"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 xml:space="preserve">1. semestar </w:t>
            </w:r>
          </w:p>
        </w:tc>
      </w:tr>
      <w:tr w:rsidR="00FF4DC6" w:rsidRPr="00FF4DC6" w14:paraId="79946F8A" w14:textId="77777777" w:rsidTr="00FF4DC6">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4FF18FAD"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0121D2B8"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99D7B6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w:t>
            </w:r>
          </w:p>
        </w:tc>
      </w:tr>
      <w:tr w:rsidR="00FF4DC6" w:rsidRPr="00FF4DC6" w14:paraId="6DE52A17" w14:textId="77777777" w:rsidTr="00FF4DC6">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4E880B43" w14:textId="77777777" w:rsidR="00FF4DC6" w:rsidRPr="00FF4DC6" w:rsidRDefault="00FF4DC6" w:rsidP="00FF4DC6">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5424F0D1"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83755D9"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60 (15+15+30)</w:t>
            </w:r>
          </w:p>
        </w:tc>
      </w:tr>
      <w:tr w:rsidR="00FF4DC6" w:rsidRPr="00FF4DC6" w14:paraId="2CF26690" w14:textId="77777777" w:rsidTr="00FF4DC6">
        <w:trPr>
          <w:gridAfter w:val="1"/>
          <w:wAfter w:w="17" w:type="dxa"/>
          <w:trHeight w:val="288"/>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B8CA068"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683607A1"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A555F4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6537824B"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BCF9296"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Osposobiti studente za provođenje osnovnih programa kinezioloških transormacija antropoloških obilježja</w:t>
            </w:r>
          </w:p>
        </w:tc>
      </w:tr>
      <w:tr w:rsidR="00FF4DC6" w:rsidRPr="00FF4DC6" w14:paraId="7D66C9FF"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D8E768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677CA67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B60467A"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46A1255A"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40BE01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6F029446"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p w14:paraId="2F22DAB8"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 xml:space="preserve">Grupirati, imenovati i identificirati kineziološke transformacije postupke ovisno o primjeni u transformacijama antropometrijskih osobina </w:t>
            </w:r>
          </w:p>
          <w:p w14:paraId="672D8355"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Grupirati, imenovati i identificirati kineziološke transformacije postupke ovisno o primjeni u transformacijama motoričkih sposobnosti</w:t>
            </w:r>
          </w:p>
          <w:p w14:paraId="58144073"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Grupirati, imenovati i identificirati kineziološke transformacije postupke ovisno o primjeni u transformacijama funkcionalnih sposobnosti</w:t>
            </w:r>
          </w:p>
          <w:p w14:paraId="1BF95D30"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Prepoznati i razložiti razlikovati modele za utvrđivanje volumena opterećenja</w:t>
            </w:r>
          </w:p>
          <w:p w14:paraId="4878B302"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Razjasniti i razlikovati konvencionalne i nekonvencionalne kineziološke sadržaje</w:t>
            </w:r>
          </w:p>
          <w:p w14:paraId="597832E2"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Razlikovati, identificirati, imenovati i usporediti biotička motorička znanja i odabrana opća kineziološka motorička znanja</w:t>
            </w:r>
          </w:p>
          <w:p w14:paraId="7344FC2A"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Prikazati biotička motorička znanja i odabrana opća kineziološka motorička znanja</w:t>
            </w:r>
          </w:p>
          <w:p w14:paraId="388ABEF6"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Provesti trenažne programe uz upotrebu biotičkih motoričkih znanja i odabranih općih kinezioloških motoričkih znanja</w:t>
            </w:r>
          </w:p>
          <w:p w14:paraId="3DCCA5D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68AB9672"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0FF2E9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1B3EA7CD"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p w14:paraId="19B77EB7" w14:textId="77777777" w:rsidR="00FF4DC6" w:rsidRPr="00FF4DC6" w:rsidRDefault="00FF4DC6" w:rsidP="00FF4DC6">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3D25251D" w14:textId="77777777" w:rsidTr="00FF4DC6">
              <w:trPr>
                <w:trHeight w:hRule="exact" w:val="535"/>
              </w:trPr>
              <w:tc>
                <w:tcPr>
                  <w:tcW w:w="6030" w:type="dxa"/>
                  <w:shd w:val="clear" w:color="auto" w:fill="auto"/>
                </w:tcPr>
                <w:p w14:paraId="2F84EA2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1917B27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4C296795" w14:textId="77777777" w:rsidTr="00FF4DC6">
              <w:trPr>
                <w:trHeight w:hRule="exact" w:val="626"/>
              </w:trPr>
              <w:tc>
                <w:tcPr>
                  <w:tcW w:w="6030" w:type="dxa"/>
                  <w:shd w:val="clear" w:color="auto" w:fill="FFFFFF"/>
                  <w:vAlign w:val="center"/>
                </w:tcPr>
                <w:p w14:paraId="550DACBD"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Konvencionalni i nekonvencionalni kineziološki sadržaji (značajke i primjenjivost u OKT-u)</w:t>
                  </w:r>
                </w:p>
              </w:tc>
              <w:tc>
                <w:tcPr>
                  <w:tcW w:w="1066" w:type="dxa"/>
                  <w:shd w:val="clear" w:color="auto" w:fill="FFFFFF"/>
                </w:tcPr>
                <w:p w14:paraId="08A8BB6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r w:rsidR="00FF4DC6" w:rsidRPr="00FF4DC6" w14:paraId="6425602F" w14:textId="77777777" w:rsidTr="00FF4DC6">
              <w:trPr>
                <w:trHeight w:hRule="exact" w:val="564"/>
              </w:trPr>
              <w:tc>
                <w:tcPr>
                  <w:tcW w:w="6030" w:type="dxa"/>
                  <w:shd w:val="clear" w:color="auto" w:fill="FFFFFF"/>
                  <w:vAlign w:val="center"/>
                </w:tcPr>
                <w:p w14:paraId="6B7795D2"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lastRenderedPageBreak/>
                    <w:t>Biotička motorička znanja kao kineziološki transformacijski operatori (značajke i primjenjivost u OKT-u)</w:t>
                  </w:r>
                </w:p>
              </w:tc>
              <w:tc>
                <w:tcPr>
                  <w:tcW w:w="1066" w:type="dxa"/>
                  <w:shd w:val="clear" w:color="auto" w:fill="FFFFFF"/>
                </w:tcPr>
                <w:p w14:paraId="65BB793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r w:rsidR="00FF4DC6" w:rsidRPr="00FF4DC6" w14:paraId="3F33B887" w14:textId="77777777" w:rsidTr="00FF4DC6">
              <w:trPr>
                <w:trHeight w:hRule="exact" w:val="558"/>
              </w:trPr>
              <w:tc>
                <w:tcPr>
                  <w:tcW w:w="6030" w:type="dxa"/>
                  <w:shd w:val="clear" w:color="auto" w:fill="FFFFFF"/>
                  <w:vAlign w:val="center"/>
                </w:tcPr>
                <w:p w14:paraId="08E7CFEE"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Opća motorička znanja kao kineziološki transformacijski operatori (značajke i primjenjivost u OKT-u)</w:t>
                  </w:r>
                </w:p>
              </w:tc>
              <w:tc>
                <w:tcPr>
                  <w:tcW w:w="1066" w:type="dxa"/>
                  <w:shd w:val="clear" w:color="auto" w:fill="FFFFFF"/>
                </w:tcPr>
                <w:p w14:paraId="4020A3A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r w:rsidR="00FF4DC6" w:rsidRPr="00FF4DC6" w14:paraId="244D84E3" w14:textId="77777777" w:rsidTr="00FF4DC6">
              <w:trPr>
                <w:trHeight w:hRule="exact" w:val="579"/>
              </w:trPr>
              <w:tc>
                <w:tcPr>
                  <w:tcW w:w="6030" w:type="dxa"/>
                  <w:shd w:val="clear" w:color="auto" w:fill="FFFFFF"/>
                  <w:vAlign w:val="center"/>
                </w:tcPr>
                <w:p w14:paraId="3E3AF1FA"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Analiza stanja i transformacije kineziološki promjenjivih antropometrijskih morfoloških osobina </w:t>
                  </w:r>
                </w:p>
              </w:tc>
              <w:tc>
                <w:tcPr>
                  <w:tcW w:w="1066" w:type="dxa"/>
                  <w:shd w:val="clear" w:color="auto" w:fill="FFFFFF"/>
                </w:tcPr>
                <w:p w14:paraId="7661E2F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r w:rsidR="00FF4DC6" w:rsidRPr="00FF4DC6" w14:paraId="4CEB69C2" w14:textId="77777777" w:rsidTr="00FF4DC6">
              <w:trPr>
                <w:trHeight w:hRule="exact" w:val="560"/>
              </w:trPr>
              <w:tc>
                <w:tcPr>
                  <w:tcW w:w="6030" w:type="dxa"/>
                  <w:shd w:val="clear" w:color="auto" w:fill="FFFFFF"/>
                  <w:vAlign w:val="center"/>
                </w:tcPr>
                <w:p w14:paraId="4CEFB9E0"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Analiza stanja i transformacije motoričkih sposobnosti </w:t>
                  </w:r>
                </w:p>
              </w:tc>
              <w:tc>
                <w:tcPr>
                  <w:tcW w:w="1066" w:type="dxa"/>
                  <w:shd w:val="clear" w:color="auto" w:fill="FFFFFF"/>
                </w:tcPr>
                <w:p w14:paraId="23BAB62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r w:rsidR="00FF4DC6" w:rsidRPr="00FF4DC6" w14:paraId="429DBBCA" w14:textId="77777777" w:rsidTr="00FF4DC6">
              <w:trPr>
                <w:trHeight w:hRule="exact" w:val="287"/>
              </w:trPr>
              <w:tc>
                <w:tcPr>
                  <w:tcW w:w="6030" w:type="dxa"/>
                  <w:shd w:val="clear" w:color="auto" w:fill="FFFFFF"/>
                  <w:vAlign w:val="center"/>
                </w:tcPr>
                <w:p w14:paraId="7E45250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Analiza stanja i transformacije funkcionalnih sposobnosti</w:t>
                  </w:r>
                </w:p>
              </w:tc>
              <w:tc>
                <w:tcPr>
                  <w:tcW w:w="1066" w:type="dxa"/>
                  <w:shd w:val="clear" w:color="auto" w:fill="FFFFFF"/>
                </w:tcPr>
                <w:p w14:paraId="3DAA201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bl>
          <w:p w14:paraId="383A1F62" w14:textId="77777777" w:rsidR="00FF4DC6" w:rsidRPr="00FF4DC6" w:rsidRDefault="00FF4DC6" w:rsidP="00FF4DC6">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22AAC926" w14:textId="77777777" w:rsidTr="00FF4DC6">
              <w:trPr>
                <w:trHeight w:hRule="exact" w:val="438"/>
              </w:trPr>
              <w:tc>
                <w:tcPr>
                  <w:tcW w:w="6048" w:type="dxa"/>
                  <w:shd w:val="clear" w:color="auto" w:fill="auto"/>
                  <w:vAlign w:val="center"/>
                </w:tcPr>
                <w:p w14:paraId="28D2B4C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366D859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3E399F2F" w14:textId="77777777" w:rsidTr="00FF4DC6">
              <w:trPr>
                <w:trHeight w:hRule="exact" w:val="291"/>
              </w:trPr>
              <w:tc>
                <w:tcPr>
                  <w:tcW w:w="6048" w:type="dxa"/>
                  <w:shd w:val="clear" w:color="auto" w:fill="FFFFFF"/>
                  <w:vAlign w:val="center"/>
                </w:tcPr>
                <w:p w14:paraId="0CF381BD"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Konvencionalni i nekonvencionalni kineziološki sadržaji </w:t>
                  </w:r>
                </w:p>
              </w:tc>
              <w:tc>
                <w:tcPr>
                  <w:tcW w:w="1068" w:type="dxa"/>
                  <w:shd w:val="clear" w:color="auto" w:fill="FFFFFF"/>
                  <w:vAlign w:val="center"/>
                </w:tcPr>
                <w:p w14:paraId="74C4D55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r w:rsidR="00FF4DC6" w:rsidRPr="00FF4DC6" w14:paraId="0346DB2A" w14:textId="77777777" w:rsidTr="00FF4DC6">
              <w:trPr>
                <w:trHeight w:hRule="exact" w:val="291"/>
              </w:trPr>
              <w:tc>
                <w:tcPr>
                  <w:tcW w:w="6048" w:type="dxa"/>
                  <w:shd w:val="clear" w:color="auto" w:fill="FFFFFF"/>
                  <w:vAlign w:val="center"/>
                </w:tcPr>
                <w:p w14:paraId="439C9E9F"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Biotička motorička znanja kao kineziološki transformacijski operatori </w:t>
                  </w:r>
                </w:p>
              </w:tc>
              <w:tc>
                <w:tcPr>
                  <w:tcW w:w="1068" w:type="dxa"/>
                  <w:shd w:val="clear" w:color="auto" w:fill="FFFFFF"/>
                  <w:vAlign w:val="center"/>
                </w:tcPr>
                <w:p w14:paraId="6A7E1DB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r w:rsidR="00FF4DC6" w:rsidRPr="00FF4DC6" w14:paraId="7A36EF3D" w14:textId="77777777" w:rsidTr="00FF4DC6">
              <w:trPr>
                <w:trHeight w:hRule="exact" w:val="291"/>
              </w:trPr>
              <w:tc>
                <w:tcPr>
                  <w:tcW w:w="6048" w:type="dxa"/>
                  <w:shd w:val="clear" w:color="auto" w:fill="FFFFFF"/>
                  <w:vAlign w:val="center"/>
                </w:tcPr>
                <w:p w14:paraId="50527A07"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Opća motorička znanja kao kineziološki transformacijski operatori </w:t>
                  </w:r>
                </w:p>
              </w:tc>
              <w:tc>
                <w:tcPr>
                  <w:tcW w:w="1068" w:type="dxa"/>
                  <w:shd w:val="clear" w:color="auto" w:fill="FFFFFF"/>
                  <w:vAlign w:val="center"/>
                </w:tcPr>
                <w:p w14:paraId="072038F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r w:rsidR="00FF4DC6" w:rsidRPr="00FF4DC6" w14:paraId="7F1CADE7" w14:textId="77777777" w:rsidTr="00FF4DC6">
              <w:trPr>
                <w:trHeight w:hRule="exact" w:val="291"/>
              </w:trPr>
              <w:tc>
                <w:tcPr>
                  <w:tcW w:w="6048" w:type="dxa"/>
                  <w:shd w:val="clear" w:color="auto" w:fill="FFFFFF"/>
                  <w:vAlign w:val="center"/>
                </w:tcPr>
                <w:p w14:paraId="2884F33E"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Analiza stanja i transformacije antropometrijskih morfoloških osobina </w:t>
                  </w:r>
                </w:p>
              </w:tc>
              <w:tc>
                <w:tcPr>
                  <w:tcW w:w="1068" w:type="dxa"/>
                  <w:shd w:val="clear" w:color="auto" w:fill="FFFFFF"/>
                  <w:vAlign w:val="center"/>
                </w:tcPr>
                <w:p w14:paraId="0F74639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r w:rsidR="00FF4DC6" w:rsidRPr="00FF4DC6" w14:paraId="365DC21F" w14:textId="77777777" w:rsidTr="00FF4DC6">
              <w:trPr>
                <w:trHeight w:hRule="exact" w:val="291"/>
              </w:trPr>
              <w:tc>
                <w:tcPr>
                  <w:tcW w:w="6048" w:type="dxa"/>
                  <w:shd w:val="clear" w:color="auto" w:fill="FFFFFF"/>
                  <w:vAlign w:val="center"/>
                </w:tcPr>
                <w:p w14:paraId="0A487D4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Analiza stanja i transformacije motoričkih sposobnosti </w:t>
                  </w:r>
                </w:p>
              </w:tc>
              <w:tc>
                <w:tcPr>
                  <w:tcW w:w="1068" w:type="dxa"/>
                  <w:shd w:val="clear" w:color="auto" w:fill="FFFFFF"/>
                  <w:vAlign w:val="center"/>
                </w:tcPr>
                <w:p w14:paraId="19FA676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r w:rsidR="00FF4DC6" w:rsidRPr="00FF4DC6" w14:paraId="27614667" w14:textId="77777777" w:rsidTr="00FF4DC6">
              <w:trPr>
                <w:trHeight w:hRule="exact" w:val="291"/>
              </w:trPr>
              <w:tc>
                <w:tcPr>
                  <w:tcW w:w="6048" w:type="dxa"/>
                  <w:shd w:val="clear" w:color="auto" w:fill="FFFFFF"/>
                  <w:vAlign w:val="center"/>
                </w:tcPr>
                <w:p w14:paraId="45ECE1B9"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Analiza stanja i transformacije funkcionalnih sposobnosti</w:t>
                  </w:r>
                </w:p>
              </w:tc>
              <w:tc>
                <w:tcPr>
                  <w:tcW w:w="1068" w:type="dxa"/>
                  <w:shd w:val="clear" w:color="auto" w:fill="FFFFFF"/>
                  <w:vAlign w:val="center"/>
                </w:tcPr>
                <w:p w14:paraId="2B9C547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bl>
          <w:p w14:paraId="59D6A9D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27B91681"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4DB81F4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2B944B9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34503253"/>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7324E28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6054910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69134CD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4701408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2478321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2602056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32278A7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7241082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F7710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1805317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7CB7570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9011049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2091B62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8073407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1106BD1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5015252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4A90953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0996674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79E9C1D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2A11D3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6BE6F838"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7BDEAD7"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Nazočnost na svim oblicima nastave</w:t>
            </w:r>
          </w:p>
        </w:tc>
      </w:tr>
      <w:tr w:rsidR="00FF4DC6" w:rsidRPr="00FF4DC6" w14:paraId="61C5D456"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6CD6C70"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5A394417" w14:textId="77777777" w:rsidTr="00FF4DC6">
        <w:trPr>
          <w:gridAfter w:val="1"/>
          <w:wAfter w:w="17" w:type="dxa"/>
          <w:trHeight w:val="111"/>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D6FC44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3CAAEB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519E70B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bookmarkStart w:id="10" w:name="Text31"/>
        <w:tc>
          <w:tcPr>
            <w:tcW w:w="567" w:type="dxa"/>
            <w:tcBorders>
              <w:top w:val="single" w:sz="4" w:space="0" w:color="000000"/>
              <w:left w:val="single" w:sz="4" w:space="0" w:color="000000"/>
              <w:bottom w:val="single" w:sz="4" w:space="0" w:color="000000"/>
            </w:tcBorders>
            <w:shd w:val="clear" w:color="auto" w:fill="auto"/>
            <w:vAlign w:val="center"/>
          </w:tcPr>
          <w:p w14:paraId="4657C19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bookmarkEnd w:id="10"/>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FAAFA9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bookmarkStart w:id="11" w:name="Text32"/>
        <w:tc>
          <w:tcPr>
            <w:tcW w:w="567" w:type="dxa"/>
            <w:tcBorders>
              <w:top w:val="single" w:sz="4" w:space="0" w:color="000000"/>
              <w:left w:val="single" w:sz="4" w:space="0" w:color="000000"/>
              <w:bottom w:val="single" w:sz="4" w:space="0" w:color="000000"/>
            </w:tcBorders>
            <w:shd w:val="clear" w:color="auto" w:fill="auto"/>
            <w:vAlign w:val="center"/>
          </w:tcPr>
          <w:p w14:paraId="4D5CAEA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bookmarkEnd w:id="11"/>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7A4114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bookmarkStart w:id="12" w:name="Text33"/>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8CDB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bookmarkEnd w:id="12"/>
          </w:p>
        </w:tc>
      </w:tr>
      <w:tr w:rsidR="00FF4DC6" w:rsidRPr="00FF4DC6" w14:paraId="333AAFF1"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1F6195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39382462" w14:textId="77777777" w:rsidR="00FF4DC6" w:rsidRPr="00FF4DC6" w:rsidRDefault="00FF4DC6" w:rsidP="00FF4DC6">
            <w:pPr>
              <w:spacing w:after="0" w:line="240" w:lineRule="exact"/>
              <w:rPr>
                <w:rFonts w:ascii="Arial" w:hAnsi="Arial" w:cs="Arial"/>
                <w:sz w:val="20"/>
                <w:szCs w:val="20"/>
              </w:rPr>
            </w:pPr>
            <w:bookmarkStart w:id="13" w:name="Unnamed"/>
            <w:r w:rsidRPr="00FF4DC6">
              <w:rPr>
                <w:rFonts w:ascii="Arial" w:hAnsi="Arial" w:cs="Arial"/>
                <w:sz w:val="20"/>
                <w:szCs w:val="20"/>
                <w:lang w:eastAsia="ja-JP"/>
              </w:rPr>
              <w:t>X</w:t>
            </w:r>
            <w:bookmarkEnd w:id="13"/>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9D8996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458190B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699418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bookmarkStart w:id="14" w:name="Unnamed2"/>
        <w:tc>
          <w:tcPr>
            <w:tcW w:w="567" w:type="dxa"/>
            <w:tcBorders>
              <w:top w:val="single" w:sz="4" w:space="0" w:color="000000"/>
              <w:left w:val="single" w:sz="4" w:space="0" w:color="000000"/>
              <w:bottom w:val="single" w:sz="4" w:space="0" w:color="000000"/>
            </w:tcBorders>
            <w:shd w:val="clear" w:color="auto" w:fill="auto"/>
            <w:vAlign w:val="center"/>
          </w:tcPr>
          <w:p w14:paraId="1072ABD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bookmarkEnd w:id="14"/>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A37E10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bookmarkStart w:id="15" w:name="Unnamed3"/>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095A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bookmarkEnd w:id="15"/>
          </w:p>
        </w:tc>
      </w:tr>
      <w:tr w:rsidR="00FF4DC6" w:rsidRPr="00FF4DC6" w14:paraId="6BBE1A03"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D7C7CE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bookmarkStart w:id="16" w:name="Unnamed4"/>
        <w:tc>
          <w:tcPr>
            <w:tcW w:w="567" w:type="dxa"/>
            <w:gridSpan w:val="2"/>
            <w:tcBorders>
              <w:top w:val="single" w:sz="4" w:space="0" w:color="000000"/>
              <w:left w:val="single" w:sz="4" w:space="0" w:color="000000"/>
              <w:bottom w:val="single" w:sz="4" w:space="0" w:color="000000"/>
            </w:tcBorders>
            <w:shd w:val="clear" w:color="auto" w:fill="auto"/>
            <w:vAlign w:val="center"/>
          </w:tcPr>
          <w:p w14:paraId="5BD0874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bookmarkEnd w:id="16"/>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69E2953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bookmarkStart w:id="17" w:name="Unnamed5"/>
        <w:tc>
          <w:tcPr>
            <w:tcW w:w="567" w:type="dxa"/>
            <w:tcBorders>
              <w:top w:val="single" w:sz="4" w:space="0" w:color="000000"/>
              <w:left w:val="single" w:sz="4" w:space="0" w:color="000000"/>
              <w:bottom w:val="single" w:sz="4" w:space="0" w:color="000000"/>
            </w:tcBorders>
            <w:shd w:val="clear" w:color="auto" w:fill="auto"/>
            <w:vAlign w:val="center"/>
          </w:tcPr>
          <w:p w14:paraId="34836AC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bookmarkEnd w:id="17"/>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0A4EBB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bookmarkStart w:id="18" w:name="Unnamed6"/>
        <w:tc>
          <w:tcPr>
            <w:tcW w:w="567" w:type="dxa"/>
            <w:tcBorders>
              <w:top w:val="single" w:sz="4" w:space="0" w:color="000000"/>
              <w:left w:val="single" w:sz="4" w:space="0" w:color="000000"/>
              <w:bottom w:val="single" w:sz="4" w:space="0" w:color="000000"/>
            </w:tcBorders>
            <w:shd w:val="clear" w:color="auto" w:fill="auto"/>
            <w:vAlign w:val="center"/>
          </w:tcPr>
          <w:p w14:paraId="41F318D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bookmarkEnd w:id="18"/>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60C5EF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bookmarkStart w:id="19" w:name="Unnamed7"/>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3534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bookmarkEnd w:id="19"/>
          </w:p>
        </w:tc>
      </w:tr>
      <w:tr w:rsidR="00FF4DC6" w:rsidRPr="00FF4DC6" w14:paraId="7668509F"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6F8DBC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bookmarkStart w:id="20" w:name="Unnamed8"/>
        <w:tc>
          <w:tcPr>
            <w:tcW w:w="567" w:type="dxa"/>
            <w:gridSpan w:val="2"/>
            <w:tcBorders>
              <w:top w:val="single" w:sz="4" w:space="0" w:color="000000"/>
              <w:left w:val="single" w:sz="4" w:space="0" w:color="000000"/>
              <w:bottom w:val="single" w:sz="4" w:space="0" w:color="000000"/>
            </w:tcBorders>
            <w:shd w:val="clear" w:color="auto" w:fill="auto"/>
            <w:vAlign w:val="center"/>
          </w:tcPr>
          <w:p w14:paraId="4414305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bookmarkEnd w:id="20"/>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558F6BB8" w14:textId="77777777" w:rsidR="00FF4DC6" w:rsidRPr="00FF4DC6" w:rsidRDefault="00FF4DC6" w:rsidP="00FF4DC6">
            <w:pPr>
              <w:snapToGrid w:val="0"/>
              <w:spacing w:after="0" w:line="240" w:lineRule="exact"/>
              <w:rPr>
                <w:rFonts w:ascii="Arial" w:hAnsi="Arial" w:cs="Arial"/>
                <w:color w:val="000000"/>
                <w:sz w:val="20"/>
                <w:szCs w:val="20"/>
              </w:rPr>
            </w:pPr>
          </w:p>
        </w:tc>
        <w:bookmarkStart w:id="21" w:name="Unnamed9"/>
        <w:tc>
          <w:tcPr>
            <w:tcW w:w="567" w:type="dxa"/>
            <w:tcBorders>
              <w:top w:val="single" w:sz="4" w:space="0" w:color="000000"/>
              <w:left w:val="single" w:sz="4" w:space="0" w:color="000000"/>
              <w:bottom w:val="single" w:sz="4" w:space="0" w:color="000000"/>
            </w:tcBorders>
            <w:shd w:val="clear" w:color="auto" w:fill="auto"/>
            <w:vAlign w:val="center"/>
          </w:tcPr>
          <w:p w14:paraId="7A24642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bookmarkEnd w:id="21"/>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1243FF4" w14:textId="77777777" w:rsidR="00FF4DC6" w:rsidRPr="00FF4DC6" w:rsidRDefault="00FF4DC6" w:rsidP="00FF4DC6">
            <w:pPr>
              <w:snapToGrid w:val="0"/>
              <w:spacing w:after="0" w:line="240" w:lineRule="exact"/>
              <w:rPr>
                <w:rFonts w:ascii="Arial" w:hAnsi="Arial" w:cs="Arial"/>
                <w:color w:val="000000"/>
                <w:sz w:val="20"/>
                <w:szCs w:val="20"/>
              </w:rPr>
            </w:pPr>
          </w:p>
        </w:tc>
        <w:bookmarkStart w:id="22" w:name="Unnamed10"/>
        <w:tc>
          <w:tcPr>
            <w:tcW w:w="567" w:type="dxa"/>
            <w:tcBorders>
              <w:top w:val="single" w:sz="4" w:space="0" w:color="000000"/>
              <w:left w:val="single" w:sz="4" w:space="0" w:color="000000"/>
              <w:bottom w:val="single" w:sz="4" w:space="0" w:color="000000"/>
            </w:tcBorders>
            <w:shd w:val="clear" w:color="auto" w:fill="auto"/>
            <w:vAlign w:val="center"/>
          </w:tcPr>
          <w:p w14:paraId="46B66E9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bookmarkEnd w:id="22"/>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FBDC031" w14:textId="77777777" w:rsidR="00FF4DC6" w:rsidRPr="00FF4DC6" w:rsidRDefault="00FF4DC6" w:rsidP="00FF4DC6">
            <w:pPr>
              <w:snapToGrid w:val="0"/>
              <w:spacing w:after="0" w:line="240" w:lineRule="exact"/>
              <w:rPr>
                <w:rFonts w:ascii="Arial" w:hAnsi="Arial" w:cs="Arial"/>
                <w:color w:val="000000"/>
                <w:sz w:val="20"/>
                <w:szCs w:val="20"/>
              </w:rPr>
            </w:pPr>
          </w:p>
        </w:tc>
        <w:bookmarkStart w:id="23" w:name="Unnamed11"/>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052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bookmarkEnd w:id="23"/>
          </w:p>
        </w:tc>
      </w:tr>
      <w:tr w:rsidR="00FF4DC6" w:rsidRPr="00FF4DC6" w14:paraId="1A31889A"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AE9E637"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11306DB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9522D65" w14:textId="77777777" w:rsidR="00FF4DC6" w:rsidRPr="00FF4DC6" w:rsidRDefault="00FF4DC6" w:rsidP="00FF4DC6">
            <w:pPr>
              <w:tabs>
                <w:tab w:val="left" w:pos="470"/>
              </w:tabs>
              <w:snapToGrid w:val="0"/>
              <w:spacing w:after="0" w:line="240" w:lineRule="exact"/>
              <w:rPr>
                <w:rFonts w:ascii="Arial" w:hAnsi="Arial" w:cs="Arial"/>
                <w:color w:val="000000"/>
                <w:sz w:val="20"/>
                <w:szCs w:val="20"/>
              </w:rPr>
            </w:pPr>
            <w:r w:rsidRPr="00FF4DC6">
              <w:rPr>
                <w:rFonts w:ascii="Arial" w:hAnsi="Arial" w:cs="Arial"/>
                <w:color w:val="000000"/>
                <w:sz w:val="20"/>
                <w:szCs w:val="20"/>
              </w:rPr>
              <w:t>Pismeni ispit uključuje 5 pitanja, a svako pitanje vrednuje se sa dva boda ili polovično odgovoreno jedan bod (10 maksimalno ukupno)</w:t>
            </w:r>
          </w:p>
          <w:p w14:paraId="60A47765" w14:textId="77777777" w:rsidR="00FF4DC6" w:rsidRPr="00FF4DC6" w:rsidRDefault="00FF4DC6" w:rsidP="00FF4DC6">
            <w:pPr>
              <w:tabs>
                <w:tab w:val="left" w:pos="470"/>
              </w:tabs>
              <w:snapToGrid w:val="0"/>
              <w:spacing w:after="0" w:line="240" w:lineRule="exact"/>
              <w:rPr>
                <w:rFonts w:ascii="Arial" w:hAnsi="Arial" w:cs="Arial"/>
                <w:color w:val="000000"/>
                <w:sz w:val="20"/>
                <w:szCs w:val="20"/>
              </w:rPr>
            </w:pPr>
            <w:r w:rsidRPr="00FF4DC6">
              <w:rPr>
                <w:rFonts w:ascii="Arial" w:hAnsi="Arial" w:cs="Arial"/>
                <w:color w:val="000000"/>
                <w:sz w:val="20"/>
                <w:szCs w:val="20"/>
              </w:rPr>
              <w:t>Ocjena dovoljan (2) – 7 i 8 bodova</w:t>
            </w:r>
          </w:p>
          <w:p w14:paraId="208559B3" w14:textId="77777777" w:rsidR="00FF4DC6" w:rsidRPr="00FF4DC6" w:rsidRDefault="00FF4DC6" w:rsidP="00FF4DC6">
            <w:pPr>
              <w:tabs>
                <w:tab w:val="left" w:pos="470"/>
              </w:tabs>
              <w:snapToGrid w:val="0"/>
              <w:spacing w:after="0" w:line="240" w:lineRule="exact"/>
              <w:rPr>
                <w:rFonts w:ascii="Arial" w:hAnsi="Arial" w:cs="Arial"/>
                <w:color w:val="000000"/>
                <w:sz w:val="20"/>
                <w:szCs w:val="20"/>
              </w:rPr>
            </w:pPr>
            <w:r w:rsidRPr="00FF4DC6">
              <w:rPr>
                <w:rFonts w:ascii="Arial" w:hAnsi="Arial" w:cs="Arial"/>
                <w:color w:val="000000"/>
                <w:sz w:val="20"/>
                <w:szCs w:val="20"/>
              </w:rPr>
              <w:t>Ocjena dobar (3) – 9 i 10 bodova</w:t>
            </w:r>
          </w:p>
          <w:p w14:paraId="36CEF31B" w14:textId="77777777" w:rsidR="00FF4DC6" w:rsidRPr="00FF4DC6" w:rsidRDefault="00FF4DC6" w:rsidP="00FF4DC6">
            <w:pPr>
              <w:tabs>
                <w:tab w:val="left" w:pos="470"/>
              </w:tabs>
              <w:snapToGrid w:val="0"/>
              <w:spacing w:after="0" w:line="240" w:lineRule="exact"/>
              <w:rPr>
                <w:rFonts w:ascii="Arial" w:hAnsi="Arial" w:cs="Arial"/>
                <w:color w:val="000000"/>
                <w:sz w:val="20"/>
                <w:szCs w:val="20"/>
              </w:rPr>
            </w:pPr>
            <w:r w:rsidRPr="00FF4DC6">
              <w:rPr>
                <w:rFonts w:ascii="Arial" w:hAnsi="Arial" w:cs="Arial"/>
                <w:color w:val="000000"/>
                <w:sz w:val="20"/>
                <w:szCs w:val="20"/>
              </w:rPr>
              <w:t>Ocjena vrlo dobar (4) i odličan (5) – položen pismeni ispit s najmanje 9 bodova i usmeni ispit</w:t>
            </w:r>
          </w:p>
          <w:p w14:paraId="3C512CCC" w14:textId="77777777" w:rsidR="00FF4DC6" w:rsidRPr="00FF4DC6" w:rsidRDefault="00FF4DC6" w:rsidP="00FF4DC6">
            <w:pPr>
              <w:tabs>
                <w:tab w:val="left" w:pos="470"/>
              </w:tabs>
              <w:snapToGrid w:val="0"/>
              <w:spacing w:after="0" w:line="240" w:lineRule="exact"/>
              <w:rPr>
                <w:rFonts w:ascii="Arial" w:hAnsi="Arial" w:cs="Arial"/>
                <w:color w:val="000000"/>
                <w:sz w:val="20"/>
                <w:szCs w:val="20"/>
              </w:rPr>
            </w:pPr>
          </w:p>
        </w:tc>
      </w:tr>
      <w:tr w:rsidR="00FF4DC6" w:rsidRPr="00FF4DC6" w14:paraId="0A0F6B40"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9EDFCFF"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587F6ADE" w14:textId="77777777" w:rsidTr="00FF4DC6">
        <w:trPr>
          <w:gridAfter w:val="1"/>
          <w:wAfter w:w="17" w:type="dxa"/>
          <w:trHeight w:val="111"/>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0C923AF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0ECB87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46EC4C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2190F696"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B33B492" w14:textId="77777777" w:rsidR="00FF4DC6" w:rsidRPr="00FF4DC6" w:rsidRDefault="00FF4DC6" w:rsidP="00FF4DC6">
            <w:pPr>
              <w:widowControl w:val="0"/>
              <w:shd w:val="clear" w:color="auto" w:fill="FFFFFF" w:themeFill="background1"/>
              <w:autoSpaceDE w:val="0"/>
              <w:autoSpaceDN w:val="0"/>
              <w:adjustRightInd w:val="0"/>
              <w:spacing w:before="30" w:after="0" w:line="240" w:lineRule="auto"/>
              <w:rPr>
                <w:rFonts w:ascii="Arial" w:hAnsi="Arial" w:cs="Arial"/>
                <w:sz w:val="20"/>
                <w:szCs w:val="20"/>
              </w:rPr>
            </w:pPr>
            <w:r w:rsidRPr="00FF4DC6">
              <w:rPr>
                <w:rFonts w:ascii="Arial" w:hAnsi="Arial" w:cs="Arial"/>
                <w:sz w:val="20"/>
                <w:szCs w:val="20"/>
              </w:rPr>
              <w:lastRenderedPageBreak/>
              <w:t>Sekulić, D., D. Metikoš (2007) Uvod u transformacijske postupke u kineziologiji: Udžbenici Sveučilišta u Splitu, Fakultet PMZK Split</w:t>
            </w:r>
          </w:p>
          <w:p w14:paraId="79A30A6B" w14:textId="77777777" w:rsidR="00FF4DC6" w:rsidRPr="00FF4DC6" w:rsidRDefault="00FF4DC6" w:rsidP="00FF4DC6">
            <w:pPr>
              <w:snapToGrid w:val="0"/>
              <w:spacing w:after="0" w:line="240" w:lineRule="exact"/>
              <w:rPr>
                <w:rFonts w:ascii="Arial" w:hAnsi="Arial" w:cs="Arial"/>
                <w:i/>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ED3B2B6" w14:textId="77777777" w:rsidR="00FF4DC6" w:rsidRPr="00FF4DC6" w:rsidRDefault="00FF4DC6" w:rsidP="00FF4DC6">
            <w:pPr>
              <w:snapToGrid w:val="0"/>
              <w:spacing w:after="0" w:line="240" w:lineRule="exact"/>
              <w:rPr>
                <w:rFonts w:ascii="Arial" w:hAnsi="Arial" w:cs="Arial"/>
                <w:i/>
                <w:color w:val="000000"/>
                <w:sz w:val="20"/>
                <w:szCs w:val="20"/>
              </w:rPr>
            </w:pPr>
            <w:r w:rsidRPr="00FF4DC6">
              <w:rPr>
                <w:rFonts w:ascii="Arial" w:hAnsi="Arial" w:cs="Arial"/>
                <w:i/>
                <w:color w:val="000000"/>
                <w:sz w:val="20"/>
                <w:szCs w:val="20"/>
              </w:rPr>
              <w:t>10</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A7BFC76"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67A8D721"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5150A96A" w14:textId="77777777" w:rsidR="00FF4DC6" w:rsidRPr="00FF4DC6" w:rsidRDefault="00FF4DC6" w:rsidP="00FF4DC6">
            <w:pPr>
              <w:snapToGrid w:val="0"/>
              <w:spacing w:after="0" w:line="240" w:lineRule="exact"/>
              <w:rPr>
                <w:rFonts w:ascii="Arial" w:hAnsi="Arial" w:cs="Arial"/>
                <w:i/>
                <w:color w:val="000000"/>
                <w:sz w:val="20"/>
                <w:szCs w:val="20"/>
              </w:rPr>
            </w:pPr>
            <w:r w:rsidRPr="00FF4DC6">
              <w:rPr>
                <w:rFonts w:ascii="Arial" w:hAnsi="Arial" w:cs="Arial"/>
                <w:bCs/>
                <w:sz w:val="20"/>
                <w:szCs w:val="20"/>
              </w:rPr>
              <w:t>Sekulić, D (2009) Osnovne kineziološke transformacije 1, priručnik za studente. Kineziološki fakultet Split</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E8027F1"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58919A0"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0B445FD5"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5351FC2E"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64570C07"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91D302A" w14:textId="77777777" w:rsidR="00FF4DC6" w:rsidRPr="00FF4DC6" w:rsidRDefault="00FF4DC6" w:rsidP="00FF4DC6">
            <w:pPr>
              <w:suppressAutoHyphens/>
              <w:spacing w:after="0" w:line="240" w:lineRule="exact"/>
              <w:rPr>
                <w:rFonts w:ascii="Arial" w:hAnsi="Arial" w:cs="Arial"/>
                <w:i/>
                <w:sz w:val="20"/>
                <w:szCs w:val="20"/>
              </w:rPr>
            </w:pPr>
          </w:p>
          <w:p w14:paraId="4FCDA787"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w:t>
            </w:r>
            <w:r w:rsidRPr="00FF4DC6">
              <w:rPr>
                <w:rFonts w:ascii="Arial" w:hAnsi="Arial" w:cs="Arial"/>
                <w:i/>
                <w:sz w:val="20"/>
                <w:szCs w:val="20"/>
              </w:rPr>
              <w:tab/>
            </w:r>
            <w:r w:rsidRPr="00FF4DC6">
              <w:rPr>
                <w:rFonts w:ascii="Arial" w:hAnsi="Arial" w:cs="Arial"/>
                <w:sz w:val="20"/>
                <w:szCs w:val="20"/>
              </w:rPr>
              <w:t>Sattler, T.; Sekulic, D.; Hadzic, V.; Uljevic, O.; Dervisevic, E. Vertical jumping tests in volleyball: reliability, validity, and playing-position specifics. The Journal of Strength &amp; Conditioning Research 2012, 26, 1532-1538.</w:t>
            </w:r>
          </w:p>
          <w:p w14:paraId="1FA0D1F1"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sz w:val="20"/>
                <w:szCs w:val="20"/>
              </w:rPr>
              <w:t>•</w:t>
            </w:r>
            <w:r w:rsidRPr="00FF4DC6">
              <w:rPr>
                <w:rFonts w:ascii="Arial" w:hAnsi="Arial" w:cs="Arial"/>
                <w:sz w:val="20"/>
                <w:szCs w:val="20"/>
              </w:rPr>
              <w:tab/>
              <w:t>Sekulic, D.; Pehar, M.; Krolo, A.; Spasic, M.; Uljevic, O.; Calleja-González, J.; Sattler, T. Evaluation of basketball-specific agility: applicability of preplanned and nonplanned agility performances for differentiating playing positions and playing levels. The Journal of Strength &amp; Conditioning Research 2017, 31, 2278-2288.</w:t>
            </w:r>
          </w:p>
          <w:p w14:paraId="77A2D39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sz w:val="20"/>
                <w:szCs w:val="20"/>
              </w:rPr>
              <w:t>•</w:t>
            </w:r>
            <w:r w:rsidRPr="00FF4DC6">
              <w:rPr>
                <w:rFonts w:ascii="Arial" w:hAnsi="Arial" w:cs="Arial"/>
                <w:sz w:val="20"/>
                <w:szCs w:val="20"/>
              </w:rPr>
              <w:tab/>
              <w:t>Sekulic, D.; Spasic, M.; Mirkov, D.; Cavar, M.; Sattler, T. Gender-specific influences of balance, speed, and power on agility performance. The Journal of Strength &amp; Conditioning Research 2013, 27, 802-811.</w:t>
            </w:r>
          </w:p>
          <w:p w14:paraId="3C9CBEF8" w14:textId="77777777" w:rsidR="00FF4DC6" w:rsidRPr="00FF4DC6" w:rsidRDefault="00FF4DC6" w:rsidP="00FF4DC6">
            <w:pPr>
              <w:suppressAutoHyphens/>
              <w:spacing w:after="0" w:line="240" w:lineRule="exact"/>
              <w:rPr>
                <w:rFonts w:ascii="Arial" w:hAnsi="Arial" w:cs="Arial"/>
                <w:i/>
                <w:sz w:val="20"/>
                <w:szCs w:val="20"/>
              </w:rPr>
            </w:pPr>
          </w:p>
        </w:tc>
      </w:tr>
      <w:tr w:rsidR="00FF4DC6" w:rsidRPr="00FF4DC6" w14:paraId="04856178" w14:textId="77777777" w:rsidTr="00FF4DC6">
        <w:trPr>
          <w:gridAfter w:val="1"/>
          <w:wAfter w:w="17" w:type="dxa"/>
          <w:trHeight w:val="117"/>
          <w:jc w:val="center"/>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A7563DF"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675D0205"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BF8EB06"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Anketa</w:t>
            </w:r>
          </w:p>
        </w:tc>
      </w:tr>
    </w:tbl>
    <w:p w14:paraId="76236689" w14:textId="77777777" w:rsidR="00FF4DC6" w:rsidRPr="00FF4DC6" w:rsidRDefault="00FF4DC6" w:rsidP="00FF4DC6">
      <w:pPr>
        <w:spacing w:after="0" w:line="240" w:lineRule="auto"/>
        <w:rPr>
          <w:rFonts w:ascii="Arial" w:hAnsi="Arial" w:cs="Arial"/>
          <w:sz w:val="20"/>
          <w:szCs w:val="20"/>
        </w:rPr>
      </w:pPr>
    </w:p>
    <w:p w14:paraId="4721851D" w14:textId="77777777" w:rsidR="00FF4DC6" w:rsidRPr="00FF4DC6" w:rsidRDefault="00FF4DC6" w:rsidP="00FF4DC6">
      <w:pPr>
        <w:spacing w:after="0" w:line="240" w:lineRule="auto"/>
        <w:rPr>
          <w:rFonts w:ascii="Arial" w:hAnsi="Arial" w:cs="Arial"/>
          <w:sz w:val="20"/>
          <w:szCs w:val="20"/>
        </w:rPr>
      </w:pPr>
    </w:p>
    <w:p w14:paraId="6BFC8060" w14:textId="77777777" w:rsidR="00FF4DC6" w:rsidRPr="00FF4DC6" w:rsidRDefault="00FF4DC6" w:rsidP="00FF4DC6">
      <w:pPr>
        <w:spacing w:after="0" w:line="240" w:lineRule="auto"/>
        <w:rPr>
          <w:rFonts w:ascii="Arial" w:hAnsi="Arial" w:cs="Arial"/>
          <w:sz w:val="20"/>
          <w:szCs w:val="20"/>
        </w:rPr>
      </w:pPr>
    </w:p>
    <w:p w14:paraId="50D5D0B8" w14:textId="77777777" w:rsidR="00FF4DC6" w:rsidRPr="00FF4DC6" w:rsidRDefault="00FF4DC6" w:rsidP="00FF4DC6">
      <w:pPr>
        <w:spacing w:after="0" w:line="240" w:lineRule="auto"/>
        <w:rPr>
          <w:rFonts w:ascii="Arial" w:hAnsi="Arial" w:cs="Arial"/>
          <w:sz w:val="20"/>
          <w:szCs w:val="20"/>
        </w:rPr>
      </w:pPr>
    </w:p>
    <w:tbl>
      <w:tblPr>
        <w:tblW w:w="5013" w:type="pct"/>
        <w:jc w:val="center"/>
        <w:tblLayout w:type="fixed"/>
        <w:tblLook w:val="04A0" w:firstRow="1" w:lastRow="0" w:firstColumn="1" w:lastColumn="0" w:noHBand="0" w:noVBand="1"/>
      </w:tblPr>
      <w:tblGrid>
        <w:gridCol w:w="27"/>
        <w:gridCol w:w="1831"/>
        <w:gridCol w:w="463"/>
        <w:gridCol w:w="150"/>
        <w:gridCol w:w="1477"/>
        <w:gridCol w:w="823"/>
        <w:gridCol w:w="613"/>
        <w:gridCol w:w="321"/>
        <w:gridCol w:w="255"/>
        <w:gridCol w:w="441"/>
        <w:gridCol w:w="361"/>
        <w:gridCol w:w="613"/>
        <w:gridCol w:w="223"/>
        <w:gridCol w:w="1617"/>
        <w:gridCol w:w="586"/>
        <w:gridCol w:w="18"/>
      </w:tblGrid>
      <w:tr w:rsidR="00FF4DC6" w:rsidRPr="00FF4DC6" w14:paraId="7CF8041A" w14:textId="77777777" w:rsidTr="00FF4DC6">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35B507C6"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2"/>
            </w:r>
          </w:p>
        </w:tc>
      </w:tr>
      <w:tr w:rsidR="00FF4DC6" w:rsidRPr="00FF4DC6" w14:paraId="7520650C"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1C25D18"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87A411B" w14:textId="555BF4CD"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 xml:space="preserve">doc.dr.sc. </w:t>
            </w:r>
            <w:del w:id="24" w:author="Petra Rajković Vuletić" w:date="2024-09-06T10:09:00Z">
              <w:r w:rsidRPr="00FF4DC6" w:rsidDel="00750CC4">
                <w:rPr>
                  <w:rFonts w:ascii="Arial" w:hAnsi="Arial"/>
                  <w:color w:val="000000"/>
                  <w:sz w:val="20"/>
                  <w:szCs w:val="20"/>
                </w:rPr>
                <w:delText>Zlatko Kljajic, dr.med.</w:delText>
              </w:r>
            </w:del>
            <w:ins w:id="25" w:author="Petra Rajković Vuletić" w:date="2024-09-06T10:09:00Z">
              <w:r w:rsidR="00750CC4">
                <w:rPr>
                  <w:rFonts w:ascii="Arial" w:hAnsi="Arial"/>
                  <w:color w:val="000000"/>
                  <w:sz w:val="20"/>
                  <w:szCs w:val="20"/>
                </w:rPr>
                <w:t xml:space="preserve"> </w:t>
              </w:r>
              <w:r w:rsidR="00750CC4" w:rsidRPr="00750CC4">
                <w:rPr>
                  <w:rFonts w:ascii="Arial" w:hAnsi="Arial"/>
                  <w:color w:val="000000"/>
                  <w:sz w:val="20"/>
                  <w:szCs w:val="20"/>
                </w:rPr>
                <w:t>Katarina Vukojević, dr.med.</w:t>
              </w:r>
            </w:ins>
          </w:p>
        </w:tc>
      </w:tr>
      <w:tr w:rsidR="00FF4DC6" w:rsidRPr="00FF4DC6" w14:paraId="65F698B1"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6D17F0F"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E044C79"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Funkcionalna anatomija</w:t>
            </w:r>
          </w:p>
        </w:tc>
      </w:tr>
      <w:tr w:rsidR="00FF4DC6" w:rsidRPr="00FF4DC6" w14:paraId="4F4D5504"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04CBD3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B044EB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2E329D06"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4C368AC"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7936FBE"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 xml:space="preserve">Obavezni </w:t>
            </w:r>
          </w:p>
        </w:tc>
      </w:tr>
      <w:tr w:rsidR="00FF4DC6" w:rsidRPr="00FF4DC6" w14:paraId="5AB928FD"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6BEB03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C7B214C"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1.</w:t>
            </w:r>
          </w:p>
        </w:tc>
      </w:tr>
      <w:tr w:rsidR="00FF4DC6" w:rsidRPr="00FF4DC6" w14:paraId="61C9389A"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0C665D96"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E20F7A4"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1. semestar</w:t>
            </w:r>
          </w:p>
        </w:tc>
      </w:tr>
      <w:tr w:rsidR="00FF4DC6" w:rsidRPr="00FF4DC6" w14:paraId="4769F2A0" w14:textId="77777777" w:rsidTr="00FF4DC6">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7F8D469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69DAA044"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3434991"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7</w:t>
            </w:r>
          </w:p>
        </w:tc>
      </w:tr>
      <w:tr w:rsidR="00FF4DC6" w:rsidRPr="00FF4DC6" w14:paraId="3F139B63" w14:textId="77777777" w:rsidTr="00FF4DC6">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468DD1BF" w14:textId="77777777" w:rsidR="00FF4DC6" w:rsidRPr="00FF4DC6" w:rsidRDefault="00FF4DC6" w:rsidP="00FF4DC6">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49B47343"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AB6BA3E"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75 (38+22+15)</w:t>
            </w:r>
          </w:p>
        </w:tc>
      </w:tr>
      <w:tr w:rsidR="00FF4DC6" w:rsidRPr="00FF4DC6" w14:paraId="374F7C41" w14:textId="77777777" w:rsidTr="00FF4DC6">
        <w:trPr>
          <w:gridAfter w:val="1"/>
          <w:wAfter w:w="17" w:type="dxa"/>
          <w:trHeight w:val="288"/>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E3D0E03"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6DBF9EA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F5EAA7E"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215A8001"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B3668AC"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 xml:space="preserve">Osnovni sadržaj predmeta: Uvod u humanu anatomiju. Osnovne anatomske podjele. Lokomotorni sustav: kosti, mišići i zglobovi. Koštani sustav; osteologija: kosti glave, kralješnica, kosti prsnog koša, zdjelica, kosti gornjih i donjih udova. Sustav spojeva među kostima; sindesmologija: vrste, građa i podjela zglobova. Funkcija zglobova. Mišićni sustav; miologija: građa, vrste i podjela mišića. Funkcija mišića. Mišići glave i </w:t>
            </w:r>
            <w:r w:rsidRPr="00FF4DC6">
              <w:rPr>
                <w:rFonts w:ascii="Arial" w:eastAsia="Times New Roman" w:hAnsi="Arial"/>
                <w:sz w:val="20"/>
                <w:szCs w:val="20"/>
              </w:rPr>
              <w:lastRenderedPageBreak/>
              <w:t>vrata. Mišići sustava za kretanje. Respiracijski mišići i mehanika disanja. Abdominalni mišići. Mišići zdjelice. Krvožilni i limfni sustav. Dišni sustav. Probavni sustav. Mokraćni i spolni sustav. Sustav žlijezda s unutarnjim izlučivanjem. Koža i potkožno tkivo. Središnji i periferni živčani sustav. Sustav osjetila.</w:t>
            </w:r>
          </w:p>
        </w:tc>
      </w:tr>
      <w:tr w:rsidR="00FF4DC6" w:rsidRPr="00FF4DC6" w14:paraId="58B0525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7ED610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Uvjeti za upis kolegija</w:t>
            </w:r>
          </w:p>
        </w:tc>
      </w:tr>
      <w:tr w:rsidR="00FF4DC6" w:rsidRPr="00FF4DC6" w14:paraId="68D30843"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F54872F"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6F8D1C10"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2F0EBA7"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39B1C7D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p w14:paraId="137A8D13"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w:t>
            </w:r>
            <w:r w:rsidRPr="00FF4DC6">
              <w:rPr>
                <w:rFonts w:ascii="Arial" w:eastAsia="Times New Roman" w:hAnsi="Arial"/>
                <w:bCs/>
                <w:iCs/>
                <w:sz w:val="20"/>
                <w:szCs w:val="20"/>
              </w:rPr>
              <w:tab/>
              <w:t>Opisati dijelove i funkciju lokomotornog sustava čovjeka</w:t>
            </w:r>
          </w:p>
          <w:p w14:paraId="5F82D4A9"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w:t>
            </w:r>
            <w:r w:rsidRPr="00FF4DC6">
              <w:rPr>
                <w:rFonts w:ascii="Arial" w:eastAsia="Times New Roman" w:hAnsi="Arial"/>
                <w:bCs/>
                <w:iCs/>
                <w:sz w:val="20"/>
                <w:szCs w:val="20"/>
              </w:rPr>
              <w:tab/>
              <w:t xml:space="preserve">Prepoznati i pokazati dijelove lokomotornog sustava na anatomskim preparatima </w:t>
            </w:r>
          </w:p>
          <w:p w14:paraId="39255187"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w:t>
            </w:r>
            <w:r w:rsidRPr="00FF4DC6">
              <w:rPr>
                <w:rFonts w:ascii="Arial" w:eastAsia="Times New Roman" w:hAnsi="Arial"/>
                <w:bCs/>
                <w:iCs/>
                <w:sz w:val="20"/>
                <w:szCs w:val="20"/>
              </w:rPr>
              <w:tab/>
              <w:t xml:space="preserve">Opisati građu i funkciji respiratornog, kardiovaskularnog i živčanog sustava </w:t>
            </w:r>
          </w:p>
          <w:p w14:paraId="67B584BA"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r w:rsidRPr="00FF4DC6">
              <w:rPr>
                <w:rFonts w:ascii="Arial" w:eastAsia="Times New Roman" w:hAnsi="Arial"/>
                <w:bCs/>
                <w:iCs/>
                <w:sz w:val="20"/>
                <w:szCs w:val="20"/>
              </w:rPr>
              <w:t>•</w:t>
            </w:r>
            <w:r w:rsidRPr="00FF4DC6">
              <w:rPr>
                <w:rFonts w:ascii="Arial" w:eastAsia="Times New Roman" w:hAnsi="Arial"/>
                <w:bCs/>
                <w:iCs/>
                <w:sz w:val="20"/>
                <w:szCs w:val="20"/>
              </w:rPr>
              <w:tab/>
              <w:t>Opisati građu i funkciju ostalih anatomskih sustava</w:t>
            </w:r>
          </w:p>
        </w:tc>
      </w:tr>
      <w:tr w:rsidR="00FF4DC6" w:rsidRPr="00FF4DC6" w14:paraId="4CCB3CB8"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44D192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257A25F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BE53E61"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Style w:val="Reetkatablice1"/>
              <w:tblW w:w="9078" w:type="dxa"/>
              <w:tblLayout w:type="fixed"/>
              <w:tblLook w:val="04A0" w:firstRow="1" w:lastRow="0" w:firstColumn="1" w:lastColumn="0" w:noHBand="0" w:noVBand="1"/>
            </w:tblPr>
            <w:tblGrid>
              <w:gridCol w:w="7866"/>
              <w:gridCol w:w="1212"/>
            </w:tblGrid>
            <w:tr w:rsidR="00FF4DC6" w:rsidRPr="00FF4DC6" w14:paraId="2CD4DE6E" w14:textId="77777777" w:rsidTr="00FF4DC6">
              <w:tc>
                <w:tcPr>
                  <w:tcW w:w="7866" w:type="dxa"/>
                </w:tcPr>
                <w:p w14:paraId="1496D96C" w14:textId="77777777" w:rsidR="00FF4DC6" w:rsidRPr="00FF4DC6" w:rsidRDefault="00FF4DC6" w:rsidP="00FF4DC6">
                  <w:pPr>
                    <w:tabs>
                      <w:tab w:val="left" w:pos="2820"/>
                    </w:tabs>
                    <w:jc w:val="center"/>
                    <w:rPr>
                      <w:rFonts w:ascii="Arial" w:hAnsi="Arial" w:cs="Arial"/>
                    </w:rPr>
                  </w:pPr>
                  <w:r w:rsidRPr="00FF4DC6">
                    <w:rPr>
                      <w:rFonts w:ascii="Arial" w:hAnsi="Arial" w:cs="Arial"/>
                    </w:rPr>
                    <w:t>Nastavni sat predavanja</w:t>
                  </w:r>
                </w:p>
              </w:tc>
              <w:tc>
                <w:tcPr>
                  <w:tcW w:w="1212" w:type="dxa"/>
                </w:tcPr>
                <w:p w14:paraId="7A1FB0F7"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Broj sati</w:t>
                  </w:r>
                </w:p>
              </w:tc>
            </w:tr>
            <w:tr w:rsidR="00FF4DC6" w:rsidRPr="00FF4DC6" w14:paraId="2457CD3A" w14:textId="77777777" w:rsidTr="00FF4DC6">
              <w:tc>
                <w:tcPr>
                  <w:tcW w:w="7866" w:type="dxa"/>
                  <w:vAlign w:val="center"/>
                </w:tcPr>
                <w:p w14:paraId="7D65EE9C" w14:textId="77777777" w:rsidR="00FF4DC6" w:rsidRPr="00FF4DC6" w:rsidRDefault="00FF4DC6" w:rsidP="00FF4DC6">
                  <w:pPr>
                    <w:tabs>
                      <w:tab w:val="left" w:pos="2820"/>
                    </w:tabs>
                    <w:rPr>
                      <w:rFonts w:ascii="Arial" w:hAnsi="Arial" w:cs="Arial"/>
                    </w:rPr>
                  </w:pPr>
                  <w:r w:rsidRPr="00FF4DC6">
                    <w:rPr>
                      <w:rFonts w:ascii="Arial" w:hAnsi="Arial" w:cs="Arial"/>
                    </w:rPr>
                    <w:t>Uvodno predavanje – općenito o anatomiji. Anatomsko nazivlje.</w:t>
                  </w:r>
                </w:p>
              </w:tc>
              <w:tc>
                <w:tcPr>
                  <w:tcW w:w="1212" w:type="dxa"/>
                </w:tcPr>
                <w:p w14:paraId="4A7FCFE8"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1</w:t>
                  </w:r>
                </w:p>
              </w:tc>
            </w:tr>
            <w:tr w:rsidR="00FF4DC6" w:rsidRPr="00FF4DC6" w14:paraId="63DDC2D1" w14:textId="77777777" w:rsidTr="00FF4DC6">
              <w:tc>
                <w:tcPr>
                  <w:tcW w:w="7866" w:type="dxa"/>
                  <w:vAlign w:val="center"/>
                </w:tcPr>
                <w:p w14:paraId="5768EAA8" w14:textId="77777777" w:rsidR="00FF4DC6" w:rsidRPr="00FF4DC6" w:rsidRDefault="00FF4DC6" w:rsidP="00FF4DC6">
                  <w:pPr>
                    <w:tabs>
                      <w:tab w:val="left" w:pos="2820"/>
                    </w:tabs>
                    <w:rPr>
                      <w:rFonts w:ascii="Arial" w:hAnsi="Arial" w:cs="Arial"/>
                    </w:rPr>
                  </w:pPr>
                  <w:r w:rsidRPr="00FF4DC6">
                    <w:rPr>
                      <w:rFonts w:ascii="Arial" w:hAnsi="Arial" w:cs="Arial"/>
                    </w:rPr>
                    <w:t>Opće značajke i građa lokomotornog sustava. Kralješnica i prsni</w:t>
                  </w:r>
                </w:p>
                <w:p w14:paraId="6EFF1EE6"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koš: kosti, zglobovi i mišići</w:t>
                  </w:r>
                </w:p>
              </w:tc>
              <w:tc>
                <w:tcPr>
                  <w:tcW w:w="1212" w:type="dxa"/>
                </w:tcPr>
                <w:p w14:paraId="4C513EA9"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35FDC5F3" w14:textId="77777777" w:rsidTr="00FF4DC6">
              <w:tc>
                <w:tcPr>
                  <w:tcW w:w="7866" w:type="dxa"/>
                  <w:vAlign w:val="center"/>
                </w:tcPr>
                <w:p w14:paraId="4D87BB92"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Kostur, zglobovi i mišići gornjih udova.</w:t>
                  </w:r>
                </w:p>
              </w:tc>
              <w:tc>
                <w:tcPr>
                  <w:tcW w:w="1212" w:type="dxa"/>
                </w:tcPr>
                <w:p w14:paraId="6B339C3D"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7D22693B" w14:textId="77777777" w:rsidTr="00FF4DC6">
              <w:tc>
                <w:tcPr>
                  <w:tcW w:w="7866" w:type="dxa"/>
                  <w:vAlign w:val="center"/>
                </w:tcPr>
                <w:p w14:paraId="639FC36E"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Anatomija kardiovaskularnog i respiratornog sustava.</w:t>
                  </w:r>
                </w:p>
              </w:tc>
              <w:tc>
                <w:tcPr>
                  <w:tcW w:w="1212" w:type="dxa"/>
                </w:tcPr>
                <w:p w14:paraId="03195018"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3669F407" w14:textId="77777777" w:rsidTr="00FF4DC6">
              <w:tc>
                <w:tcPr>
                  <w:tcW w:w="7866" w:type="dxa"/>
                  <w:vAlign w:val="center"/>
                </w:tcPr>
                <w:p w14:paraId="2C2BE556"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Zdjelica i trbušna preša.</w:t>
                  </w:r>
                </w:p>
              </w:tc>
              <w:tc>
                <w:tcPr>
                  <w:tcW w:w="1212" w:type="dxa"/>
                </w:tcPr>
                <w:p w14:paraId="2B09EA30"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1</w:t>
                  </w:r>
                </w:p>
              </w:tc>
            </w:tr>
            <w:tr w:rsidR="00FF4DC6" w:rsidRPr="00FF4DC6" w14:paraId="2EAE61A8" w14:textId="77777777" w:rsidTr="00FF4DC6">
              <w:tc>
                <w:tcPr>
                  <w:tcW w:w="7866" w:type="dxa"/>
                  <w:vAlign w:val="center"/>
                </w:tcPr>
                <w:p w14:paraId="19C37A0D"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Kostur, zglobovi i mišići donjih udova.</w:t>
                  </w:r>
                </w:p>
              </w:tc>
              <w:tc>
                <w:tcPr>
                  <w:tcW w:w="1212" w:type="dxa"/>
                </w:tcPr>
                <w:p w14:paraId="7B2DFF77"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08D07A2C" w14:textId="77777777" w:rsidTr="00FF4DC6">
              <w:tc>
                <w:tcPr>
                  <w:tcW w:w="7866" w:type="dxa"/>
                  <w:vAlign w:val="center"/>
                </w:tcPr>
                <w:p w14:paraId="72E53362"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Glava: kosti, zglobovi i mišići.</w:t>
                  </w:r>
                </w:p>
              </w:tc>
              <w:tc>
                <w:tcPr>
                  <w:tcW w:w="1212" w:type="dxa"/>
                </w:tcPr>
                <w:p w14:paraId="5DF13022"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1</w:t>
                  </w:r>
                </w:p>
              </w:tc>
            </w:tr>
            <w:tr w:rsidR="00FF4DC6" w:rsidRPr="00FF4DC6" w14:paraId="28BCAF72" w14:textId="77777777" w:rsidTr="00FF4DC6">
              <w:tc>
                <w:tcPr>
                  <w:tcW w:w="7866" w:type="dxa"/>
                  <w:vAlign w:val="center"/>
                </w:tcPr>
                <w:p w14:paraId="40EB9A17"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Anatomija središnjeg i perifernog živčanog sustava.</w:t>
                  </w:r>
                </w:p>
              </w:tc>
              <w:tc>
                <w:tcPr>
                  <w:tcW w:w="1212" w:type="dxa"/>
                </w:tcPr>
                <w:p w14:paraId="29832F5C"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266D81D2" w14:textId="77777777" w:rsidTr="00FF4DC6">
              <w:tc>
                <w:tcPr>
                  <w:tcW w:w="7866" w:type="dxa"/>
                  <w:vAlign w:val="center"/>
                </w:tcPr>
                <w:p w14:paraId="69A365C7" w14:textId="77777777" w:rsidR="00FF4DC6" w:rsidRPr="00FF4DC6" w:rsidRDefault="00FF4DC6" w:rsidP="00FF4DC6">
                  <w:pPr>
                    <w:tabs>
                      <w:tab w:val="left" w:pos="2820"/>
                    </w:tabs>
                    <w:rPr>
                      <w:rFonts w:ascii="Arial" w:hAnsi="Arial" w:cs="Arial"/>
                    </w:rPr>
                  </w:pPr>
                  <w:r w:rsidRPr="00FF4DC6">
                    <w:rPr>
                      <w:rFonts w:ascii="Arial" w:hAnsi="Arial" w:cs="Arial"/>
                    </w:rPr>
                    <w:t>Zglobovi i mišići glave. Spojevi i zglobovi kralješnice. Vratni i</w:t>
                  </w:r>
                </w:p>
                <w:p w14:paraId="3C847A6E"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leđni mišići.</w:t>
                  </w:r>
                </w:p>
              </w:tc>
              <w:tc>
                <w:tcPr>
                  <w:tcW w:w="1212" w:type="dxa"/>
                </w:tcPr>
                <w:p w14:paraId="4159A075"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1B9755E7" w14:textId="77777777" w:rsidTr="00FF4DC6">
              <w:tc>
                <w:tcPr>
                  <w:tcW w:w="7866" w:type="dxa"/>
                </w:tcPr>
                <w:p w14:paraId="521A1C8C" w14:textId="77777777" w:rsidR="00FF4DC6" w:rsidRPr="00FF4DC6" w:rsidRDefault="00FF4DC6" w:rsidP="00FF4DC6">
                  <w:pPr>
                    <w:widowControl w:val="0"/>
                    <w:autoSpaceDE w:val="0"/>
                    <w:autoSpaceDN w:val="0"/>
                    <w:spacing w:before="54"/>
                    <w:rPr>
                      <w:rFonts w:ascii="Arial" w:eastAsia="Times New Roman" w:hAnsi="Arial" w:cs="Arial"/>
                      <w:b/>
                      <w:i/>
                    </w:rPr>
                  </w:pPr>
                  <w:r w:rsidRPr="00FF4DC6">
                    <w:rPr>
                      <w:rFonts w:ascii="Arial" w:eastAsia="Tahoma" w:hAnsi="Arial" w:cs="Arial"/>
                    </w:rPr>
                    <w:t>Zglobovi</w:t>
                  </w:r>
                  <w:r w:rsidRPr="00FF4DC6">
                    <w:rPr>
                      <w:rFonts w:ascii="Arial" w:eastAsia="Tahoma" w:hAnsi="Arial" w:cs="Arial"/>
                      <w:spacing w:val="-3"/>
                    </w:rPr>
                    <w:t xml:space="preserve"> </w:t>
                  </w:r>
                  <w:r w:rsidRPr="00FF4DC6">
                    <w:rPr>
                      <w:rFonts w:ascii="Arial" w:eastAsia="Tahoma" w:hAnsi="Arial" w:cs="Arial"/>
                    </w:rPr>
                    <w:t>i</w:t>
                  </w:r>
                  <w:r w:rsidRPr="00FF4DC6">
                    <w:rPr>
                      <w:rFonts w:ascii="Arial" w:eastAsia="Tahoma" w:hAnsi="Arial" w:cs="Arial"/>
                      <w:spacing w:val="-6"/>
                    </w:rPr>
                    <w:t xml:space="preserve"> </w:t>
                  </w:r>
                  <w:r w:rsidRPr="00FF4DC6">
                    <w:rPr>
                      <w:rFonts w:ascii="Arial" w:eastAsia="Tahoma" w:hAnsi="Arial" w:cs="Arial"/>
                    </w:rPr>
                    <w:t>spojevi</w:t>
                  </w:r>
                  <w:r w:rsidRPr="00FF4DC6">
                    <w:rPr>
                      <w:rFonts w:ascii="Arial" w:eastAsia="Tahoma" w:hAnsi="Arial" w:cs="Arial"/>
                      <w:spacing w:val="-9"/>
                    </w:rPr>
                    <w:t xml:space="preserve"> </w:t>
                  </w:r>
                  <w:r w:rsidRPr="00FF4DC6">
                    <w:rPr>
                      <w:rFonts w:ascii="Arial" w:eastAsia="Tahoma" w:hAnsi="Arial" w:cs="Arial"/>
                    </w:rPr>
                    <w:t>prsnog</w:t>
                  </w:r>
                  <w:r w:rsidRPr="00FF4DC6">
                    <w:rPr>
                      <w:rFonts w:ascii="Arial" w:eastAsia="Tahoma" w:hAnsi="Arial" w:cs="Arial"/>
                      <w:spacing w:val="-1"/>
                    </w:rPr>
                    <w:t xml:space="preserve"> </w:t>
                  </w:r>
                  <w:r w:rsidRPr="00FF4DC6">
                    <w:rPr>
                      <w:rFonts w:ascii="Arial" w:eastAsia="Tahoma" w:hAnsi="Arial" w:cs="Arial"/>
                    </w:rPr>
                    <w:t>koša.</w:t>
                  </w:r>
                  <w:r w:rsidRPr="00FF4DC6">
                    <w:rPr>
                      <w:rFonts w:ascii="Arial" w:eastAsia="Tahoma" w:hAnsi="Arial" w:cs="Arial"/>
                      <w:spacing w:val="-3"/>
                    </w:rPr>
                    <w:t xml:space="preserve"> </w:t>
                  </w:r>
                  <w:r w:rsidRPr="00FF4DC6">
                    <w:rPr>
                      <w:rFonts w:ascii="Arial" w:eastAsia="Tahoma" w:hAnsi="Arial" w:cs="Arial"/>
                    </w:rPr>
                    <w:t>Prsni</w:t>
                  </w:r>
                  <w:r w:rsidRPr="00FF4DC6">
                    <w:rPr>
                      <w:rFonts w:ascii="Arial" w:eastAsia="Tahoma" w:hAnsi="Arial" w:cs="Arial"/>
                      <w:spacing w:val="-6"/>
                    </w:rPr>
                    <w:t xml:space="preserve"> </w:t>
                  </w:r>
                  <w:r w:rsidRPr="00FF4DC6">
                    <w:rPr>
                      <w:rFonts w:ascii="Arial" w:eastAsia="Tahoma" w:hAnsi="Arial" w:cs="Arial"/>
                    </w:rPr>
                    <w:t>mišići.</w:t>
                  </w:r>
                  <w:r w:rsidRPr="00FF4DC6">
                    <w:rPr>
                      <w:rFonts w:ascii="Arial" w:eastAsia="Tahoma" w:hAnsi="Arial" w:cs="Arial"/>
                      <w:spacing w:val="8"/>
                    </w:rPr>
                    <w:t xml:space="preserve"> </w:t>
                  </w:r>
                </w:p>
              </w:tc>
              <w:tc>
                <w:tcPr>
                  <w:tcW w:w="1212" w:type="dxa"/>
                </w:tcPr>
                <w:p w14:paraId="4EC5F6BB"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609301C2" w14:textId="77777777" w:rsidTr="00FF4DC6">
              <w:tc>
                <w:tcPr>
                  <w:tcW w:w="7866" w:type="dxa"/>
                </w:tcPr>
                <w:p w14:paraId="17C73CF6" w14:textId="77777777" w:rsidR="00FF4DC6" w:rsidRPr="00FF4DC6" w:rsidRDefault="00FF4DC6" w:rsidP="00FF4DC6">
                  <w:pPr>
                    <w:widowControl w:val="0"/>
                    <w:autoSpaceDE w:val="0"/>
                    <w:autoSpaceDN w:val="0"/>
                    <w:spacing w:before="54"/>
                    <w:rPr>
                      <w:rFonts w:ascii="Arial" w:eastAsia="Times New Roman" w:hAnsi="Arial" w:cs="Arial"/>
                      <w:b/>
                      <w:i/>
                    </w:rPr>
                  </w:pPr>
                  <w:r w:rsidRPr="00FF4DC6">
                    <w:rPr>
                      <w:rFonts w:ascii="Arial" w:eastAsia="Tahoma" w:hAnsi="Arial" w:cs="Arial"/>
                      <w:color w:val="1A1A1A"/>
                    </w:rPr>
                    <w:t>Respiracijski</w:t>
                  </w:r>
                  <w:r w:rsidRPr="00FF4DC6">
                    <w:rPr>
                      <w:rFonts w:ascii="Arial" w:eastAsia="Tahoma" w:hAnsi="Arial" w:cs="Arial"/>
                      <w:color w:val="1A1A1A"/>
                      <w:spacing w:val="-3"/>
                    </w:rPr>
                    <w:t xml:space="preserve"> </w:t>
                  </w:r>
                  <w:r w:rsidRPr="00FF4DC6">
                    <w:rPr>
                      <w:rFonts w:ascii="Arial" w:eastAsia="Tahoma" w:hAnsi="Arial" w:cs="Arial"/>
                      <w:color w:val="1A1A1A"/>
                    </w:rPr>
                    <w:t>mišići</w:t>
                  </w:r>
                  <w:r w:rsidRPr="00FF4DC6">
                    <w:rPr>
                      <w:rFonts w:ascii="Arial" w:eastAsia="Tahoma" w:hAnsi="Arial" w:cs="Arial"/>
                      <w:color w:val="1A1A1A"/>
                      <w:spacing w:val="-7"/>
                    </w:rPr>
                    <w:t xml:space="preserve"> </w:t>
                  </w:r>
                  <w:r w:rsidRPr="00FF4DC6">
                    <w:rPr>
                      <w:rFonts w:ascii="Arial" w:eastAsia="Tahoma" w:hAnsi="Arial" w:cs="Arial"/>
                      <w:color w:val="1A1A1A"/>
                    </w:rPr>
                    <w:t>i</w:t>
                  </w:r>
                  <w:r w:rsidRPr="00FF4DC6">
                    <w:rPr>
                      <w:rFonts w:ascii="Arial" w:eastAsia="Tahoma" w:hAnsi="Arial" w:cs="Arial"/>
                      <w:color w:val="1A1A1A"/>
                      <w:spacing w:val="-3"/>
                    </w:rPr>
                    <w:t xml:space="preserve"> </w:t>
                  </w:r>
                  <w:r w:rsidRPr="00FF4DC6">
                    <w:rPr>
                      <w:rFonts w:ascii="Arial" w:eastAsia="Tahoma" w:hAnsi="Arial" w:cs="Arial"/>
                      <w:color w:val="1A1A1A"/>
                    </w:rPr>
                    <w:t>mehanika</w:t>
                  </w:r>
                  <w:r w:rsidRPr="00FF4DC6">
                    <w:rPr>
                      <w:rFonts w:ascii="Arial" w:eastAsia="Tahoma" w:hAnsi="Arial" w:cs="Arial"/>
                      <w:color w:val="1A1A1A"/>
                      <w:spacing w:val="-3"/>
                    </w:rPr>
                    <w:t xml:space="preserve"> </w:t>
                  </w:r>
                  <w:r w:rsidRPr="00FF4DC6">
                    <w:rPr>
                      <w:rFonts w:ascii="Arial" w:eastAsia="Tahoma" w:hAnsi="Arial" w:cs="Arial"/>
                      <w:color w:val="1A1A1A"/>
                    </w:rPr>
                    <w:t>disanja.</w:t>
                  </w:r>
                  <w:r w:rsidRPr="00FF4DC6">
                    <w:rPr>
                      <w:rFonts w:ascii="Arial" w:eastAsia="Tahoma" w:hAnsi="Arial" w:cs="Arial"/>
                      <w:color w:val="1A1A1A"/>
                      <w:spacing w:val="4"/>
                    </w:rPr>
                    <w:t xml:space="preserve"> </w:t>
                  </w:r>
                </w:p>
              </w:tc>
              <w:tc>
                <w:tcPr>
                  <w:tcW w:w="1212" w:type="dxa"/>
                </w:tcPr>
                <w:p w14:paraId="517A6C21"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6FC0A251" w14:textId="77777777" w:rsidTr="00FF4DC6">
              <w:tc>
                <w:tcPr>
                  <w:tcW w:w="7866" w:type="dxa"/>
                </w:tcPr>
                <w:p w14:paraId="02B74C2B" w14:textId="77777777" w:rsidR="00FF4DC6" w:rsidRPr="00FF4DC6" w:rsidRDefault="00FF4DC6" w:rsidP="00FF4DC6">
                  <w:pPr>
                    <w:widowControl w:val="0"/>
                    <w:autoSpaceDE w:val="0"/>
                    <w:autoSpaceDN w:val="0"/>
                    <w:spacing w:before="59"/>
                    <w:rPr>
                      <w:rFonts w:ascii="Arial" w:eastAsia="Times New Roman" w:hAnsi="Arial" w:cs="Arial"/>
                      <w:b/>
                      <w:i/>
                    </w:rPr>
                  </w:pPr>
                  <w:r w:rsidRPr="00FF4DC6">
                    <w:rPr>
                      <w:rFonts w:ascii="Arial" w:eastAsia="Tahoma" w:hAnsi="Arial" w:cs="Arial"/>
                    </w:rPr>
                    <w:t>Zglobovi</w:t>
                  </w:r>
                  <w:r w:rsidRPr="00FF4DC6">
                    <w:rPr>
                      <w:rFonts w:ascii="Arial" w:eastAsia="Tahoma" w:hAnsi="Arial" w:cs="Arial"/>
                      <w:spacing w:val="-3"/>
                    </w:rPr>
                    <w:t xml:space="preserve"> </w:t>
                  </w:r>
                  <w:r w:rsidRPr="00FF4DC6">
                    <w:rPr>
                      <w:rFonts w:ascii="Arial" w:eastAsia="Tahoma" w:hAnsi="Arial" w:cs="Arial"/>
                    </w:rPr>
                    <w:t>i</w:t>
                  </w:r>
                  <w:r w:rsidRPr="00FF4DC6">
                    <w:rPr>
                      <w:rFonts w:ascii="Arial" w:eastAsia="Tahoma" w:hAnsi="Arial" w:cs="Arial"/>
                      <w:spacing w:val="-5"/>
                    </w:rPr>
                    <w:t xml:space="preserve"> </w:t>
                  </w:r>
                  <w:r w:rsidRPr="00FF4DC6">
                    <w:rPr>
                      <w:rFonts w:ascii="Arial" w:eastAsia="Tahoma" w:hAnsi="Arial" w:cs="Arial"/>
                    </w:rPr>
                    <w:t>spojevi</w:t>
                  </w:r>
                  <w:r w:rsidRPr="00FF4DC6">
                    <w:rPr>
                      <w:rFonts w:ascii="Arial" w:eastAsia="Tahoma" w:hAnsi="Arial" w:cs="Arial"/>
                      <w:spacing w:val="-9"/>
                    </w:rPr>
                    <w:t xml:space="preserve"> </w:t>
                  </w:r>
                  <w:r w:rsidRPr="00FF4DC6">
                    <w:rPr>
                      <w:rFonts w:ascii="Arial" w:eastAsia="Tahoma" w:hAnsi="Arial" w:cs="Arial"/>
                    </w:rPr>
                    <w:t>zdjeličnog obruča.</w:t>
                  </w:r>
                  <w:r w:rsidRPr="00FF4DC6">
                    <w:rPr>
                      <w:rFonts w:ascii="Arial" w:eastAsia="Tahoma" w:hAnsi="Arial" w:cs="Arial"/>
                      <w:spacing w:val="1"/>
                    </w:rPr>
                    <w:t xml:space="preserve"> </w:t>
                  </w:r>
                  <w:r w:rsidRPr="00FF4DC6">
                    <w:rPr>
                      <w:rFonts w:ascii="Arial" w:eastAsia="Tahoma" w:hAnsi="Arial" w:cs="Arial"/>
                    </w:rPr>
                    <w:t>Mišići</w:t>
                  </w:r>
                  <w:r w:rsidRPr="00FF4DC6">
                    <w:rPr>
                      <w:rFonts w:ascii="Arial" w:eastAsia="Tahoma" w:hAnsi="Arial" w:cs="Arial"/>
                      <w:spacing w:val="-9"/>
                    </w:rPr>
                    <w:t xml:space="preserve"> </w:t>
                  </w:r>
                  <w:r w:rsidRPr="00FF4DC6">
                    <w:rPr>
                      <w:rFonts w:ascii="Arial" w:eastAsia="Tahoma" w:hAnsi="Arial" w:cs="Arial"/>
                    </w:rPr>
                    <w:t>zdjelice.</w:t>
                  </w:r>
                  <w:r w:rsidRPr="00FF4DC6">
                    <w:rPr>
                      <w:rFonts w:ascii="Arial" w:eastAsia="Tahoma" w:hAnsi="Arial" w:cs="Arial"/>
                      <w:spacing w:val="2"/>
                    </w:rPr>
                    <w:t xml:space="preserve"> </w:t>
                  </w:r>
                </w:p>
              </w:tc>
              <w:tc>
                <w:tcPr>
                  <w:tcW w:w="1212" w:type="dxa"/>
                </w:tcPr>
                <w:p w14:paraId="4CF1B52F"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5E921BBE" w14:textId="77777777" w:rsidTr="00FF4DC6">
              <w:tc>
                <w:tcPr>
                  <w:tcW w:w="7866" w:type="dxa"/>
                </w:tcPr>
                <w:p w14:paraId="4C1FF0E4" w14:textId="77777777" w:rsidR="00FF4DC6" w:rsidRPr="00FF4DC6" w:rsidRDefault="00FF4DC6" w:rsidP="00FF4DC6">
                  <w:pPr>
                    <w:widowControl w:val="0"/>
                    <w:autoSpaceDE w:val="0"/>
                    <w:autoSpaceDN w:val="0"/>
                    <w:spacing w:before="54"/>
                    <w:rPr>
                      <w:rFonts w:ascii="Arial" w:eastAsia="Times New Roman" w:hAnsi="Arial" w:cs="Arial"/>
                      <w:b/>
                      <w:i/>
                    </w:rPr>
                  </w:pPr>
                  <w:r w:rsidRPr="00FF4DC6">
                    <w:rPr>
                      <w:rFonts w:ascii="Arial" w:eastAsia="Tahoma" w:hAnsi="Arial" w:cs="Arial"/>
                    </w:rPr>
                    <w:t>Mišići</w:t>
                  </w:r>
                  <w:r w:rsidRPr="00FF4DC6">
                    <w:rPr>
                      <w:rFonts w:ascii="Arial" w:eastAsia="Tahoma" w:hAnsi="Arial" w:cs="Arial"/>
                      <w:spacing w:val="-10"/>
                    </w:rPr>
                    <w:t xml:space="preserve"> </w:t>
                  </w:r>
                  <w:r w:rsidRPr="00FF4DC6">
                    <w:rPr>
                      <w:rFonts w:ascii="Arial" w:eastAsia="Tahoma" w:hAnsi="Arial" w:cs="Arial"/>
                    </w:rPr>
                    <w:t>trbuha.</w:t>
                  </w:r>
                  <w:r w:rsidRPr="00FF4DC6">
                    <w:rPr>
                      <w:rFonts w:ascii="Arial" w:eastAsia="Tahoma" w:hAnsi="Arial" w:cs="Arial"/>
                      <w:spacing w:val="3"/>
                    </w:rPr>
                    <w:t xml:space="preserve"> </w:t>
                  </w:r>
                </w:p>
              </w:tc>
              <w:tc>
                <w:tcPr>
                  <w:tcW w:w="1212" w:type="dxa"/>
                </w:tcPr>
                <w:p w14:paraId="0069313A"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0E8A4F81" w14:textId="77777777" w:rsidTr="00FF4DC6">
              <w:tc>
                <w:tcPr>
                  <w:tcW w:w="7866" w:type="dxa"/>
                </w:tcPr>
                <w:p w14:paraId="263F1F2B" w14:textId="77777777" w:rsidR="00FF4DC6" w:rsidRPr="00FF4DC6" w:rsidRDefault="00FF4DC6" w:rsidP="00FF4DC6">
                  <w:pPr>
                    <w:widowControl w:val="0"/>
                    <w:autoSpaceDE w:val="0"/>
                    <w:autoSpaceDN w:val="0"/>
                    <w:spacing w:before="54"/>
                    <w:rPr>
                      <w:rFonts w:ascii="Arial" w:eastAsia="Times New Roman" w:hAnsi="Arial" w:cs="Arial"/>
                      <w:b/>
                      <w:i/>
                    </w:rPr>
                  </w:pPr>
                  <w:r w:rsidRPr="00FF4DC6">
                    <w:rPr>
                      <w:rFonts w:ascii="Arial" w:eastAsia="Tahoma" w:hAnsi="Arial" w:cs="Arial"/>
                    </w:rPr>
                    <w:t>Zglob</w:t>
                  </w:r>
                  <w:r w:rsidRPr="00FF4DC6">
                    <w:rPr>
                      <w:rFonts w:ascii="Arial" w:eastAsia="Tahoma" w:hAnsi="Arial" w:cs="Arial"/>
                      <w:spacing w:val="-8"/>
                    </w:rPr>
                    <w:t xml:space="preserve"> </w:t>
                  </w:r>
                  <w:r w:rsidRPr="00FF4DC6">
                    <w:rPr>
                      <w:rFonts w:ascii="Arial" w:eastAsia="Tahoma" w:hAnsi="Arial" w:cs="Arial"/>
                    </w:rPr>
                    <w:t>kuka.</w:t>
                  </w:r>
                  <w:r w:rsidRPr="00FF4DC6">
                    <w:rPr>
                      <w:rFonts w:ascii="Arial" w:eastAsia="Tahoma" w:hAnsi="Arial" w:cs="Arial"/>
                      <w:spacing w:val="-2"/>
                    </w:rPr>
                    <w:t xml:space="preserve"> </w:t>
                  </w:r>
                  <w:r w:rsidRPr="00FF4DC6">
                    <w:rPr>
                      <w:rFonts w:ascii="Arial" w:eastAsia="Tahoma" w:hAnsi="Arial" w:cs="Arial"/>
                    </w:rPr>
                    <w:t>Natkoljenični</w:t>
                  </w:r>
                  <w:r w:rsidRPr="00FF4DC6">
                    <w:rPr>
                      <w:rFonts w:ascii="Arial" w:eastAsia="Tahoma" w:hAnsi="Arial" w:cs="Arial"/>
                      <w:spacing w:val="-3"/>
                    </w:rPr>
                    <w:t xml:space="preserve"> </w:t>
                  </w:r>
                  <w:r w:rsidRPr="00FF4DC6">
                    <w:rPr>
                      <w:rFonts w:ascii="Arial" w:eastAsia="Tahoma" w:hAnsi="Arial" w:cs="Arial"/>
                    </w:rPr>
                    <w:t>mišići.</w:t>
                  </w:r>
                  <w:r w:rsidRPr="00FF4DC6">
                    <w:rPr>
                      <w:rFonts w:ascii="Arial" w:eastAsia="Tahoma" w:hAnsi="Arial" w:cs="Arial"/>
                      <w:spacing w:val="-2"/>
                    </w:rPr>
                    <w:t xml:space="preserve"> </w:t>
                  </w:r>
                </w:p>
              </w:tc>
              <w:tc>
                <w:tcPr>
                  <w:tcW w:w="1212" w:type="dxa"/>
                </w:tcPr>
                <w:p w14:paraId="5E9B7FFF"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0E22B8E5" w14:textId="77777777" w:rsidTr="00FF4DC6">
              <w:tc>
                <w:tcPr>
                  <w:tcW w:w="7866" w:type="dxa"/>
                </w:tcPr>
                <w:p w14:paraId="6B18B09F" w14:textId="77777777" w:rsidR="00FF4DC6" w:rsidRPr="00FF4DC6" w:rsidRDefault="00FF4DC6" w:rsidP="00FF4DC6">
                  <w:pPr>
                    <w:widowControl w:val="0"/>
                    <w:autoSpaceDE w:val="0"/>
                    <w:autoSpaceDN w:val="0"/>
                    <w:spacing w:line="274" w:lineRule="exact"/>
                    <w:ind w:right="38"/>
                    <w:rPr>
                      <w:rFonts w:ascii="Arial" w:eastAsia="Times New Roman" w:hAnsi="Arial" w:cs="Arial"/>
                      <w:b/>
                      <w:i/>
                    </w:rPr>
                  </w:pPr>
                  <w:r w:rsidRPr="00FF4DC6">
                    <w:rPr>
                      <w:rFonts w:ascii="Arial" w:eastAsia="Tahoma" w:hAnsi="Arial" w:cs="Arial"/>
                    </w:rPr>
                    <w:t>Koljenski zglob.</w:t>
                  </w:r>
                  <w:r w:rsidRPr="00FF4DC6">
                    <w:rPr>
                      <w:rFonts w:ascii="Arial" w:eastAsia="Tahoma" w:hAnsi="Arial" w:cs="Arial"/>
                      <w:spacing w:val="25"/>
                    </w:rPr>
                    <w:t xml:space="preserve"> </w:t>
                  </w:r>
                  <w:r w:rsidRPr="00FF4DC6">
                    <w:rPr>
                      <w:rFonts w:ascii="Arial" w:eastAsia="Tahoma" w:hAnsi="Arial" w:cs="Arial"/>
                    </w:rPr>
                    <w:t>Mišići potkoljenice.</w:t>
                  </w:r>
                  <w:r w:rsidRPr="00FF4DC6">
                    <w:rPr>
                      <w:rFonts w:ascii="Arial" w:eastAsia="Tahoma" w:hAnsi="Arial" w:cs="Arial"/>
                      <w:spacing w:val="25"/>
                    </w:rPr>
                    <w:t xml:space="preserve"> </w:t>
                  </w:r>
                  <w:r w:rsidRPr="00FF4DC6">
                    <w:rPr>
                      <w:rFonts w:ascii="Arial" w:eastAsia="Tahoma" w:hAnsi="Arial" w:cs="Arial"/>
                    </w:rPr>
                    <w:t>Stopalo</w:t>
                  </w:r>
                  <w:r w:rsidRPr="00FF4DC6">
                    <w:rPr>
                      <w:rFonts w:ascii="Arial" w:eastAsia="Tahoma" w:hAnsi="Arial" w:cs="Arial"/>
                      <w:spacing w:val="27"/>
                    </w:rPr>
                    <w:t xml:space="preserve"> </w:t>
                  </w:r>
                  <w:r w:rsidRPr="00FF4DC6">
                    <w:rPr>
                      <w:rFonts w:ascii="Arial" w:eastAsia="Tahoma" w:hAnsi="Arial" w:cs="Arial"/>
                    </w:rPr>
                    <w:t xml:space="preserve">i mišići stopala. </w:t>
                  </w:r>
                </w:p>
              </w:tc>
              <w:tc>
                <w:tcPr>
                  <w:tcW w:w="1212" w:type="dxa"/>
                </w:tcPr>
                <w:p w14:paraId="2D3CBCC6"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27B08506" w14:textId="77777777" w:rsidTr="00FF4DC6">
              <w:tc>
                <w:tcPr>
                  <w:tcW w:w="7866" w:type="dxa"/>
                </w:tcPr>
                <w:p w14:paraId="651BEF2C" w14:textId="77777777" w:rsidR="00FF4DC6" w:rsidRPr="00FF4DC6" w:rsidRDefault="00FF4DC6" w:rsidP="00FF4DC6">
                  <w:pPr>
                    <w:widowControl w:val="0"/>
                    <w:autoSpaceDE w:val="0"/>
                    <w:autoSpaceDN w:val="0"/>
                    <w:spacing w:line="267" w:lineRule="exact"/>
                    <w:rPr>
                      <w:rFonts w:ascii="Arial" w:eastAsia="Tahoma" w:hAnsi="Arial" w:cs="Arial"/>
                    </w:rPr>
                  </w:pPr>
                  <w:r w:rsidRPr="00FF4DC6">
                    <w:rPr>
                      <w:rFonts w:ascii="Arial" w:eastAsia="Tahoma" w:hAnsi="Arial" w:cs="Arial"/>
                    </w:rPr>
                    <w:t>Zglobovi</w:t>
                  </w:r>
                  <w:r w:rsidRPr="00FF4DC6">
                    <w:rPr>
                      <w:rFonts w:ascii="Arial" w:eastAsia="Tahoma" w:hAnsi="Arial" w:cs="Arial"/>
                      <w:spacing w:val="-4"/>
                    </w:rPr>
                    <w:t xml:space="preserve"> </w:t>
                  </w:r>
                  <w:r w:rsidRPr="00FF4DC6">
                    <w:rPr>
                      <w:rFonts w:ascii="Arial" w:eastAsia="Tahoma" w:hAnsi="Arial" w:cs="Arial"/>
                    </w:rPr>
                    <w:t>i</w:t>
                  </w:r>
                  <w:r w:rsidRPr="00FF4DC6">
                    <w:rPr>
                      <w:rFonts w:ascii="Arial" w:eastAsia="Tahoma" w:hAnsi="Arial" w:cs="Arial"/>
                      <w:spacing w:val="-5"/>
                    </w:rPr>
                    <w:t xml:space="preserve"> </w:t>
                  </w:r>
                  <w:r w:rsidRPr="00FF4DC6">
                    <w:rPr>
                      <w:rFonts w:ascii="Arial" w:eastAsia="Tahoma" w:hAnsi="Arial" w:cs="Arial"/>
                    </w:rPr>
                    <w:t>spojevi</w:t>
                  </w:r>
                  <w:r w:rsidRPr="00FF4DC6">
                    <w:rPr>
                      <w:rFonts w:ascii="Arial" w:eastAsia="Tahoma" w:hAnsi="Arial" w:cs="Arial"/>
                      <w:spacing w:val="-10"/>
                    </w:rPr>
                    <w:t xml:space="preserve"> </w:t>
                  </w:r>
                  <w:r w:rsidRPr="00FF4DC6">
                    <w:rPr>
                      <w:rFonts w:ascii="Arial" w:eastAsia="Tahoma" w:hAnsi="Arial" w:cs="Arial"/>
                    </w:rPr>
                    <w:t>prsnog</w:t>
                  </w:r>
                  <w:r w:rsidRPr="00FF4DC6">
                    <w:rPr>
                      <w:rFonts w:ascii="Arial" w:eastAsia="Tahoma" w:hAnsi="Arial" w:cs="Arial"/>
                      <w:spacing w:val="-1"/>
                    </w:rPr>
                    <w:t xml:space="preserve"> </w:t>
                  </w:r>
                  <w:r w:rsidRPr="00FF4DC6">
                    <w:rPr>
                      <w:rFonts w:ascii="Arial" w:eastAsia="Tahoma" w:hAnsi="Arial" w:cs="Arial"/>
                    </w:rPr>
                    <w:t>obruča.</w:t>
                  </w:r>
                  <w:r w:rsidRPr="00FF4DC6">
                    <w:rPr>
                      <w:rFonts w:ascii="Arial" w:eastAsia="Tahoma" w:hAnsi="Arial" w:cs="Arial"/>
                      <w:spacing w:val="1"/>
                    </w:rPr>
                    <w:t xml:space="preserve"> </w:t>
                  </w:r>
                  <w:r w:rsidRPr="00FF4DC6">
                    <w:rPr>
                      <w:rFonts w:ascii="Arial" w:eastAsia="Tahoma" w:hAnsi="Arial" w:cs="Arial"/>
                    </w:rPr>
                    <w:t>Rameni</w:t>
                  </w:r>
                  <w:r w:rsidRPr="00FF4DC6">
                    <w:rPr>
                      <w:rFonts w:ascii="Arial" w:eastAsia="Tahoma" w:hAnsi="Arial" w:cs="Arial"/>
                      <w:spacing w:val="-6"/>
                    </w:rPr>
                    <w:t xml:space="preserve"> </w:t>
                  </w:r>
                  <w:r w:rsidRPr="00FF4DC6">
                    <w:rPr>
                      <w:rFonts w:ascii="Arial" w:eastAsia="Tahoma" w:hAnsi="Arial" w:cs="Arial"/>
                    </w:rPr>
                    <w:t>zglob.</w:t>
                  </w:r>
                  <w:r w:rsidRPr="00FF4DC6">
                    <w:rPr>
                      <w:rFonts w:ascii="Arial" w:eastAsia="Tahoma" w:hAnsi="Arial" w:cs="Arial"/>
                      <w:spacing w:val="1"/>
                    </w:rPr>
                    <w:t xml:space="preserve"> </w:t>
                  </w:r>
                  <w:r w:rsidRPr="00FF4DC6">
                    <w:rPr>
                      <w:rFonts w:ascii="Arial" w:eastAsia="Tahoma" w:hAnsi="Arial" w:cs="Arial"/>
                    </w:rPr>
                    <w:t>Mišići</w:t>
                  </w:r>
                  <w:r w:rsidRPr="00FF4DC6">
                    <w:rPr>
                      <w:rFonts w:ascii="Arial" w:eastAsia="Tahoma" w:hAnsi="Arial" w:cs="Arial"/>
                      <w:spacing w:val="-9"/>
                    </w:rPr>
                    <w:t xml:space="preserve"> </w:t>
                  </w:r>
                  <w:r w:rsidRPr="00FF4DC6">
                    <w:rPr>
                      <w:rFonts w:ascii="Arial" w:eastAsia="Tahoma" w:hAnsi="Arial" w:cs="Arial"/>
                      <w:spacing w:val="-2"/>
                    </w:rPr>
                    <w:t>prsnog</w:t>
                  </w:r>
                </w:p>
                <w:p w14:paraId="7BB35DD9" w14:textId="77777777" w:rsidR="00FF4DC6" w:rsidRPr="00FF4DC6" w:rsidRDefault="00FF4DC6" w:rsidP="00FF4DC6">
                  <w:pPr>
                    <w:widowControl w:val="0"/>
                    <w:autoSpaceDE w:val="0"/>
                    <w:autoSpaceDN w:val="0"/>
                    <w:spacing w:line="265" w:lineRule="exact"/>
                    <w:rPr>
                      <w:rFonts w:ascii="Arial" w:eastAsia="Times New Roman" w:hAnsi="Arial" w:cs="Arial"/>
                      <w:b/>
                      <w:i/>
                    </w:rPr>
                  </w:pPr>
                  <w:r w:rsidRPr="00FF4DC6">
                    <w:rPr>
                      <w:rFonts w:ascii="Arial" w:eastAsia="Tahoma" w:hAnsi="Arial" w:cs="Arial"/>
                    </w:rPr>
                    <w:t>obruča,</w:t>
                  </w:r>
                  <w:r w:rsidRPr="00FF4DC6">
                    <w:rPr>
                      <w:rFonts w:ascii="Arial" w:eastAsia="Tahoma" w:hAnsi="Arial" w:cs="Arial"/>
                      <w:spacing w:val="-1"/>
                    </w:rPr>
                    <w:t xml:space="preserve"> </w:t>
                  </w:r>
                  <w:r w:rsidRPr="00FF4DC6">
                    <w:rPr>
                      <w:rFonts w:ascii="Arial" w:eastAsia="Tahoma" w:hAnsi="Arial" w:cs="Arial"/>
                    </w:rPr>
                    <w:t>ramena</w:t>
                  </w:r>
                  <w:r w:rsidRPr="00FF4DC6">
                    <w:rPr>
                      <w:rFonts w:ascii="Arial" w:eastAsia="Tahoma" w:hAnsi="Arial" w:cs="Arial"/>
                      <w:spacing w:val="1"/>
                    </w:rPr>
                    <w:t xml:space="preserve"> </w:t>
                  </w:r>
                  <w:r w:rsidRPr="00FF4DC6">
                    <w:rPr>
                      <w:rFonts w:ascii="Arial" w:eastAsia="Tahoma" w:hAnsi="Arial" w:cs="Arial"/>
                    </w:rPr>
                    <w:t>i</w:t>
                  </w:r>
                  <w:r w:rsidRPr="00FF4DC6">
                    <w:rPr>
                      <w:rFonts w:ascii="Arial" w:eastAsia="Tahoma" w:hAnsi="Arial" w:cs="Arial"/>
                      <w:spacing w:val="-7"/>
                    </w:rPr>
                    <w:t xml:space="preserve"> </w:t>
                  </w:r>
                  <w:r w:rsidRPr="00FF4DC6">
                    <w:rPr>
                      <w:rFonts w:ascii="Arial" w:eastAsia="Tahoma" w:hAnsi="Arial" w:cs="Arial"/>
                    </w:rPr>
                    <w:t xml:space="preserve">nadlaktice. </w:t>
                  </w:r>
                </w:p>
              </w:tc>
              <w:tc>
                <w:tcPr>
                  <w:tcW w:w="1212" w:type="dxa"/>
                </w:tcPr>
                <w:p w14:paraId="2B243922"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62F1E470" w14:textId="77777777" w:rsidTr="00FF4DC6">
              <w:tc>
                <w:tcPr>
                  <w:tcW w:w="7866" w:type="dxa"/>
                </w:tcPr>
                <w:p w14:paraId="39EC0F72" w14:textId="77777777" w:rsidR="00FF4DC6" w:rsidRPr="00FF4DC6" w:rsidRDefault="00FF4DC6" w:rsidP="00FF4DC6">
                  <w:pPr>
                    <w:widowControl w:val="0"/>
                    <w:autoSpaceDE w:val="0"/>
                    <w:autoSpaceDN w:val="0"/>
                    <w:spacing w:line="267" w:lineRule="exact"/>
                    <w:rPr>
                      <w:rFonts w:ascii="Arial" w:eastAsia="Tahoma" w:hAnsi="Arial" w:cs="Arial"/>
                    </w:rPr>
                  </w:pPr>
                  <w:r w:rsidRPr="00FF4DC6">
                    <w:rPr>
                      <w:rFonts w:ascii="Arial" w:eastAsia="Tahoma" w:hAnsi="Arial" w:cs="Arial"/>
                    </w:rPr>
                    <w:t>Lakatni</w:t>
                  </w:r>
                  <w:r w:rsidRPr="00FF4DC6">
                    <w:rPr>
                      <w:rFonts w:ascii="Arial" w:eastAsia="Tahoma" w:hAnsi="Arial" w:cs="Arial"/>
                      <w:spacing w:val="-9"/>
                    </w:rPr>
                    <w:t xml:space="preserve"> </w:t>
                  </w:r>
                  <w:r w:rsidRPr="00FF4DC6">
                    <w:rPr>
                      <w:rFonts w:ascii="Arial" w:eastAsia="Tahoma" w:hAnsi="Arial" w:cs="Arial"/>
                    </w:rPr>
                    <w:t>zglob.</w:t>
                  </w:r>
                  <w:r w:rsidRPr="00FF4DC6">
                    <w:rPr>
                      <w:rFonts w:ascii="Arial" w:eastAsia="Tahoma" w:hAnsi="Arial" w:cs="Arial"/>
                      <w:spacing w:val="2"/>
                    </w:rPr>
                    <w:t xml:space="preserve"> </w:t>
                  </w:r>
                  <w:r w:rsidRPr="00FF4DC6">
                    <w:rPr>
                      <w:rFonts w:ascii="Arial" w:eastAsia="Tahoma" w:hAnsi="Arial" w:cs="Arial"/>
                    </w:rPr>
                    <w:t>Zglobovi</w:t>
                  </w:r>
                  <w:r w:rsidRPr="00FF4DC6">
                    <w:rPr>
                      <w:rFonts w:ascii="Arial" w:eastAsia="Tahoma" w:hAnsi="Arial" w:cs="Arial"/>
                      <w:spacing w:val="-5"/>
                    </w:rPr>
                    <w:t xml:space="preserve"> </w:t>
                  </w:r>
                  <w:r w:rsidRPr="00FF4DC6">
                    <w:rPr>
                      <w:rFonts w:ascii="Arial" w:eastAsia="Tahoma" w:hAnsi="Arial" w:cs="Arial"/>
                    </w:rPr>
                    <w:t>i</w:t>
                  </w:r>
                  <w:r w:rsidRPr="00FF4DC6">
                    <w:rPr>
                      <w:rFonts w:ascii="Arial" w:eastAsia="Tahoma" w:hAnsi="Arial" w:cs="Arial"/>
                      <w:spacing w:val="-5"/>
                    </w:rPr>
                    <w:t xml:space="preserve"> </w:t>
                  </w:r>
                  <w:r w:rsidRPr="00FF4DC6">
                    <w:rPr>
                      <w:rFonts w:ascii="Arial" w:eastAsia="Tahoma" w:hAnsi="Arial" w:cs="Arial"/>
                    </w:rPr>
                    <w:t>spojevi</w:t>
                  </w:r>
                  <w:r w:rsidRPr="00FF4DC6">
                    <w:rPr>
                      <w:rFonts w:ascii="Arial" w:eastAsia="Tahoma" w:hAnsi="Arial" w:cs="Arial"/>
                      <w:spacing w:val="-9"/>
                    </w:rPr>
                    <w:t xml:space="preserve"> </w:t>
                  </w:r>
                  <w:r w:rsidRPr="00FF4DC6">
                    <w:rPr>
                      <w:rFonts w:ascii="Arial" w:eastAsia="Tahoma" w:hAnsi="Arial" w:cs="Arial"/>
                    </w:rPr>
                    <w:t>podlaktičnih</w:t>
                  </w:r>
                  <w:r w:rsidRPr="00FF4DC6">
                    <w:rPr>
                      <w:rFonts w:ascii="Arial" w:eastAsia="Tahoma" w:hAnsi="Arial" w:cs="Arial"/>
                      <w:spacing w:val="1"/>
                    </w:rPr>
                    <w:t xml:space="preserve"> </w:t>
                  </w:r>
                  <w:r w:rsidRPr="00FF4DC6">
                    <w:rPr>
                      <w:rFonts w:ascii="Arial" w:eastAsia="Tahoma" w:hAnsi="Arial" w:cs="Arial"/>
                      <w:spacing w:val="-2"/>
                    </w:rPr>
                    <w:t>kostiju.</w:t>
                  </w:r>
                </w:p>
                <w:p w14:paraId="30196135" w14:textId="77777777" w:rsidR="00FF4DC6" w:rsidRPr="00FF4DC6" w:rsidRDefault="00FF4DC6" w:rsidP="00FF4DC6">
                  <w:pPr>
                    <w:widowControl w:val="0"/>
                    <w:autoSpaceDE w:val="0"/>
                    <w:autoSpaceDN w:val="0"/>
                    <w:spacing w:line="265" w:lineRule="exact"/>
                    <w:rPr>
                      <w:rFonts w:ascii="Arial" w:eastAsia="Times New Roman" w:hAnsi="Arial" w:cs="Arial"/>
                      <w:b/>
                      <w:i/>
                    </w:rPr>
                  </w:pPr>
                  <w:r w:rsidRPr="00FF4DC6">
                    <w:rPr>
                      <w:rFonts w:ascii="Arial" w:eastAsia="Tahoma" w:hAnsi="Arial" w:cs="Arial"/>
                    </w:rPr>
                    <w:t>Podlaktični</w:t>
                  </w:r>
                  <w:r w:rsidRPr="00FF4DC6">
                    <w:rPr>
                      <w:rFonts w:ascii="Arial" w:eastAsia="Tahoma" w:hAnsi="Arial" w:cs="Arial"/>
                      <w:spacing w:val="-10"/>
                    </w:rPr>
                    <w:t xml:space="preserve"> </w:t>
                  </w:r>
                  <w:r w:rsidRPr="00FF4DC6">
                    <w:rPr>
                      <w:rFonts w:ascii="Arial" w:eastAsia="Tahoma" w:hAnsi="Arial" w:cs="Arial"/>
                    </w:rPr>
                    <w:t>mišići.</w:t>
                  </w:r>
                </w:p>
              </w:tc>
              <w:tc>
                <w:tcPr>
                  <w:tcW w:w="1212" w:type="dxa"/>
                </w:tcPr>
                <w:p w14:paraId="58B2EB18"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5C99FE90" w14:textId="77777777" w:rsidTr="00FF4DC6">
              <w:tc>
                <w:tcPr>
                  <w:tcW w:w="7866" w:type="dxa"/>
                </w:tcPr>
                <w:p w14:paraId="74D58C07" w14:textId="77777777" w:rsidR="00FF4DC6" w:rsidRPr="00FF4DC6" w:rsidRDefault="00FF4DC6" w:rsidP="00FF4DC6">
                  <w:pPr>
                    <w:widowControl w:val="0"/>
                    <w:autoSpaceDE w:val="0"/>
                    <w:autoSpaceDN w:val="0"/>
                    <w:spacing w:before="54"/>
                    <w:rPr>
                      <w:rFonts w:ascii="Arial" w:eastAsia="Times New Roman" w:hAnsi="Arial" w:cs="Arial"/>
                      <w:b/>
                      <w:i/>
                    </w:rPr>
                  </w:pPr>
                  <w:r w:rsidRPr="00FF4DC6">
                    <w:rPr>
                      <w:rFonts w:ascii="Arial" w:eastAsia="Tahoma" w:hAnsi="Arial" w:cs="Arial"/>
                    </w:rPr>
                    <w:t>Šaka – zglobovi</w:t>
                  </w:r>
                  <w:r w:rsidRPr="00FF4DC6">
                    <w:rPr>
                      <w:rFonts w:ascii="Arial" w:eastAsia="Tahoma" w:hAnsi="Arial" w:cs="Arial"/>
                      <w:spacing w:val="1"/>
                    </w:rPr>
                    <w:t xml:space="preserve"> </w:t>
                  </w:r>
                  <w:r w:rsidRPr="00FF4DC6">
                    <w:rPr>
                      <w:rFonts w:ascii="Arial" w:eastAsia="Tahoma" w:hAnsi="Arial" w:cs="Arial"/>
                    </w:rPr>
                    <w:t>i</w:t>
                  </w:r>
                  <w:r w:rsidRPr="00FF4DC6">
                    <w:rPr>
                      <w:rFonts w:ascii="Arial" w:eastAsia="Tahoma" w:hAnsi="Arial" w:cs="Arial"/>
                      <w:spacing w:val="-5"/>
                    </w:rPr>
                    <w:t xml:space="preserve"> </w:t>
                  </w:r>
                  <w:r w:rsidRPr="00FF4DC6">
                    <w:rPr>
                      <w:rFonts w:ascii="Arial" w:eastAsia="Tahoma" w:hAnsi="Arial" w:cs="Arial"/>
                    </w:rPr>
                    <w:t>mišići</w:t>
                  </w:r>
                  <w:r w:rsidRPr="00FF4DC6">
                    <w:rPr>
                      <w:rFonts w:ascii="Arial" w:eastAsia="Tahoma" w:hAnsi="Arial" w:cs="Arial"/>
                      <w:spacing w:val="-4"/>
                    </w:rPr>
                    <w:t xml:space="preserve"> </w:t>
                  </w:r>
                  <w:r w:rsidRPr="00FF4DC6">
                    <w:rPr>
                      <w:rFonts w:ascii="Arial" w:eastAsia="Tahoma" w:hAnsi="Arial" w:cs="Arial"/>
                    </w:rPr>
                    <w:t>šake.</w:t>
                  </w:r>
                  <w:r w:rsidRPr="00FF4DC6">
                    <w:rPr>
                      <w:rFonts w:ascii="Arial" w:eastAsia="Tahoma" w:hAnsi="Arial" w:cs="Arial"/>
                      <w:spacing w:val="2"/>
                    </w:rPr>
                    <w:t xml:space="preserve"> </w:t>
                  </w:r>
                </w:p>
              </w:tc>
              <w:tc>
                <w:tcPr>
                  <w:tcW w:w="1212" w:type="dxa"/>
                </w:tcPr>
                <w:p w14:paraId="3F69E599"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4EB92656" w14:textId="77777777" w:rsidTr="00FF4DC6">
              <w:tc>
                <w:tcPr>
                  <w:tcW w:w="7866" w:type="dxa"/>
                </w:tcPr>
                <w:p w14:paraId="1AC7CE4E" w14:textId="77777777" w:rsidR="00FF4DC6" w:rsidRPr="00FF4DC6" w:rsidRDefault="00FF4DC6" w:rsidP="00FF4DC6">
                  <w:pPr>
                    <w:widowControl w:val="0"/>
                    <w:autoSpaceDE w:val="0"/>
                    <w:autoSpaceDN w:val="0"/>
                    <w:spacing w:before="54"/>
                    <w:rPr>
                      <w:rFonts w:ascii="Arial" w:eastAsia="Times New Roman" w:hAnsi="Arial" w:cs="Arial"/>
                      <w:b/>
                      <w:i/>
                    </w:rPr>
                  </w:pPr>
                  <w:r w:rsidRPr="00FF4DC6">
                    <w:rPr>
                      <w:rFonts w:ascii="Arial" w:eastAsia="Tahoma" w:hAnsi="Arial" w:cs="Arial"/>
                      <w:color w:val="1A1A1A"/>
                    </w:rPr>
                    <w:t>Probavni</w:t>
                  </w:r>
                  <w:r w:rsidRPr="00FF4DC6">
                    <w:rPr>
                      <w:rFonts w:ascii="Arial" w:eastAsia="Tahoma" w:hAnsi="Arial" w:cs="Arial"/>
                      <w:color w:val="1A1A1A"/>
                      <w:spacing w:val="-8"/>
                    </w:rPr>
                    <w:t xml:space="preserve"> </w:t>
                  </w:r>
                  <w:r w:rsidRPr="00FF4DC6">
                    <w:rPr>
                      <w:rFonts w:ascii="Arial" w:eastAsia="Tahoma" w:hAnsi="Arial" w:cs="Arial"/>
                      <w:color w:val="1A1A1A"/>
                    </w:rPr>
                    <w:t>sustav.</w:t>
                  </w:r>
                  <w:r w:rsidRPr="00FF4DC6">
                    <w:rPr>
                      <w:rFonts w:ascii="Arial" w:eastAsia="Tahoma" w:hAnsi="Arial" w:cs="Arial"/>
                      <w:color w:val="1A1A1A"/>
                      <w:spacing w:val="3"/>
                    </w:rPr>
                    <w:t xml:space="preserve"> </w:t>
                  </w:r>
                  <w:r w:rsidRPr="00FF4DC6">
                    <w:rPr>
                      <w:rFonts w:ascii="Arial" w:eastAsia="Tahoma" w:hAnsi="Arial" w:cs="Arial"/>
                      <w:color w:val="1A1A1A"/>
                    </w:rPr>
                    <w:t>Mokraćni</w:t>
                  </w:r>
                  <w:r w:rsidRPr="00FF4DC6">
                    <w:rPr>
                      <w:rFonts w:ascii="Arial" w:eastAsia="Tahoma" w:hAnsi="Arial" w:cs="Arial"/>
                      <w:color w:val="1A1A1A"/>
                      <w:spacing w:val="-4"/>
                    </w:rPr>
                    <w:t xml:space="preserve"> </w:t>
                  </w:r>
                  <w:r w:rsidRPr="00FF4DC6">
                    <w:rPr>
                      <w:rFonts w:ascii="Arial" w:eastAsia="Tahoma" w:hAnsi="Arial" w:cs="Arial"/>
                      <w:color w:val="1A1A1A"/>
                    </w:rPr>
                    <w:t>i</w:t>
                  </w:r>
                  <w:r w:rsidRPr="00FF4DC6">
                    <w:rPr>
                      <w:rFonts w:ascii="Arial" w:eastAsia="Tahoma" w:hAnsi="Arial" w:cs="Arial"/>
                      <w:color w:val="1A1A1A"/>
                      <w:spacing w:val="-4"/>
                    </w:rPr>
                    <w:t xml:space="preserve"> </w:t>
                  </w:r>
                  <w:r w:rsidRPr="00FF4DC6">
                    <w:rPr>
                      <w:rFonts w:ascii="Arial" w:eastAsia="Tahoma" w:hAnsi="Arial" w:cs="Arial"/>
                      <w:color w:val="1A1A1A"/>
                    </w:rPr>
                    <w:t>spolni</w:t>
                  </w:r>
                  <w:r w:rsidRPr="00FF4DC6">
                    <w:rPr>
                      <w:rFonts w:ascii="Arial" w:eastAsia="Tahoma" w:hAnsi="Arial" w:cs="Arial"/>
                      <w:color w:val="1A1A1A"/>
                      <w:spacing w:val="-8"/>
                    </w:rPr>
                    <w:t xml:space="preserve"> </w:t>
                  </w:r>
                  <w:r w:rsidRPr="00FF4DC6">
                    <w:rPr>
                      <w:rFonts w:ascii="Arial" w:eastAsia="Tahoma" w:hAnsi="Arial" w:cs="Arial"/>
                      <w:color w:val="1A1A1A"/>
                    </w:rPr>
                    <w:t>sustav.</w:t>
                  </w:r>
                  <w:r w:rsidRPr="00FF4DC6">
                    <w:rPr>
                      <w:rFonts w:ascii="Arial" w:eastAsia="Tahoma" w:hAnsi="Arial" w:cs="Arial"/>
                      <w:color w:val="1A1A1A"/>
                      <w:spacing w:val="9"/>
                    </w:rPr>
                    <w:t xml:space="preserve"> </w:t>
                  </w:r>
                </w:p>
              </w:tc>
              <w:tc>
                <w:tcPr>
                  <w:tcW w:w="1212" w:type="dxa"/>
                </w:tcPr>
                <w:p w14:paraId="7E4240B4"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bl>
          <w:p w14:paraId="30008F4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20856F10"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3A026B3D"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09D8E65E"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610A6A81"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67A4C63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3754B5F2"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Style w:val="Reetkatablice1"/>
              <w:tblW w:w="9078" w:type="dxa"/>
              <w:tblLayout w:type="fixed"/>
              <w:tblLook w:val="04A0" w:firstRow="1" w:lastRow="0" w:firstColumn="1" w:lastColumn="0" w:noHBand="0" w:noVBand="1"/>
            </w:tblPr>
            <w:tblGrid>
              <w:gridCol w:w="7866"/>
              <w:gridCol w:w="1212"/>
            </w:tblGrid>
            <w:tr w:rsidR="00FF4DC6" w:rsidRPr="00FF4DC6" w14:paraId="3FB2708E" w14:textId="77777777" w:rsidTr="00FF4DC6">
              <w:tc>
                <w:tcPr>
                  <w:tcW w:w="7866" w:type="dxa"/>
                </w:tcPr>
                <w:p w14:paraId="47D4E4D2"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Nastavni sat seminara</w:t>
                  </w:r>
                </w:p>
              </w:tc>
              <w:tc>
                <w:tcPr>
                  <w:tcW w:w="1212" w:type="dxa"/>
                </w:tcPr>
                <w:p w14:paraId="4D5B394F"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Broj sati</w:t>
                  </w:r>
                </w:p>
              </w:tc>
            </w:tr>
            <w:tr w:rsidR="00FF4DC6" w:rsidRPr="00FF4DC6" w14:paraId="018D151B" w14:textId="77777777" w:rsidTr="00FF4DC6">
              <w:tc>
                <w:tcPr>
                  <w:tcW w:w="7866" w:type="dxa"/>
                </w:tcPr>
                <w:p w14:paraId="3B94BDCB" w14:textId="77777777" w:rsidR="00FF4DC6" w:rsidRPr="00FF4DC6" w:rsidRDefault="00FF4DC6" w:rsidP="00FF4DC6">
                  <w:pPr>
                    <w:widowControl w:val="0"/>
                    <w:autoSpaceDE w:val="0"/>
                    <w:autoSpaceDN w:val="0"/>
                    <w:spacing w:before="54"/>
                    <w:rPr>
                      <w:rFonts w:ascii="Arial" w:eastAsia="Times New Roman" w:hAnsi="Arial" w:cs="Arial"/>
                      <w:b/>
                      <w:i/>
                    </w:rPr>
                  </w:pPr>
                  <w:r w:rsidRPr="00FF4DC6">
                    <w:rPr>
                      <w:rFonts w:ascii="Arial" w:eastAsia="Tahoma" w:hAnsi="Arial" w:cs="Arial"/>
                    </w:rPr>
                    <w:t>Vrste</w:t>
                  </w:r>
                  <w:r w:rsidRPr="00FF4DC6">
                    <w:rPr>
                      <w:rFonts w:ascii="Arial" w:eastAsia="Tahoma" w:hAnsi="Arial" w:cs="Arial"/>
                      <w:spacing w:val="-3"/>
                    </w:rPr>
                    <w:t xml:space="preserve"> </w:t>
                  </w:r>
                  <w:r w:rsidRPr="00FF4DC6">
                    <w:rPr>
                      <w:rFonts w:ascii="Arial" w:eastAsia="Tahoma" w:hAnsi="Arial" w:cs="Arial"/>
                    </w:rPr>
                    <w:t>pokreta.</w:t>
                  </w:r>
                  <w:r w:rsidRPr="00FF4DC6">
                    <w:rPr>
                      <w:rFonts w:ascii="Arial" w:eastAsia="Tahoma" w:hAnsi="Arial" w:cs="Arial"/>
                      <w:spacing w:val="-2"/>
                    </w:rPr>
                    <w:t xml:space="preserve"> </w:t>
                  </w:r>
                </w:p>
              </w:tc>
              <w:tc>
                <w:tcPr>
                  <w:tcW w:w="1212" w:type="dxa"/>
                  <w:vAlign w:val="center"/>
                </w:tcPr>
                <w:p w14:paraId="5441F627"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3C5B74EE" w14:textId="77777777" w:rsidTr="00FF4DC6">
              <w:tc>
                <w:tcPr>
                  <w:tcW w:w="7866" w:type="dxa"/>
                </w:tcPr>
                <w:p w14:paraId="1C6F659B" w14:textId="77777777" w:rsidR="00FF4DC6" w:rsidRPr="00FF4DC6" w:rsidRDefault="00FF4DC6" w:rsidP="00FF4DC6">
                  <w:pPr>
                    <w:widowControl w:val="0"/>
                    <w:autoSpaceDE w:val="0"/>
                    <w:autoSpaceDN w:val="0"/>
                    <w:spacing w:line="268" w:lineRule="exact"/>
                    <w:rPr>
                      <w:rFonts w:ascii="Arial" w:eastAsia="Times New Roman" w:hAnsi="Arial" w:cs="Arial"/>
                      <w:b/>
                      <w:i/>
                    </w:rPr>
                  </w:pPr>
                  <w:r w:rsidRPr="00FF4DC6">
                    <w:rPr>
                      <w:rFonts w:ascii="Arial" w:eastAsia="Tahoma" w:hAnsi="Arial" w:cs="Arial"/>
                      <w:color w:val="1A1A1A"/>
                    </w:rPr>
                    <w:t>Respiracijski</w:t>
                  </w:r>
                  <w:r w:rsidRPr="00FF4DC6">
                    <w:rPr>
                      <w:rFonts w:ascii="Arial" w:eastAsia="Tahoma" w:hAnsi="Arial" w:cs="Arial"/>
                      <w:color w:val="1A1A1A"/>
                      <w:spacing w:val="-3"/>
                    </w:rPr>
                    <w:t xml:space="preserve"> </w:t>
                  </w:r>
                  <w:r w:rsidRPr="00FF4DC6">
                    <w:rPr>
                      <w:rFonts w:ascii="Arial" w:eastAsia="Tahoma" w:hAnsi="Arial" w:cs="Arial"/>
                      <w:color w:val="1A1A1A"/>
                    </w:rPr>
                    <w:t>mišići</w:t>
                  </w:r>
                  <w:r w:rsidRPr="00FF4DC6">
                    <w:rPr>
                      <w:rFonts w:ascii="Arial" w:eastAsia="Tahoma" w:hAnsi="Arial" w:cs="Arial"/>
                      <w:color w:val="1A1A1A"/>
                      <w:spacing w:val="-6"/>
                    </w:rPr>
                    <w:t xml:space="preserve"> </w:t>
                  </w:r>
                  <w:r w:rsidRPr="00FF4DC6">
                    <w:rPr>
                      <w:rFonts w:ascii="Arial" w:eastAsia="Tahoma" w:hAnsi="Arial" w:cs="Arial"/>
                      <w:color w:val="1A1A1A"/>
                    </w:rPr>
                    <w:t>i</w:t>
                  </w:r>
                  <w:r w:rsidRPr="00FF4DC6">
                    <w:rPr>
                      <w:rFonts w:ascii="Arial" w:eastAsia="Tahoma" w:hAnsi="Arial" w:cs="Arial"/>
                      <w:color w:val="1A1A1A"/>
                      <w:spacing w:val="-6"/>
                    </w:rPr>
                    <w:t xml:space="preserve"> </w:t>
                  </w:r>
                  <w:r w:rsidRPr="00FF4DC6">
                    <w:rPr>
                      <w:rFonts w:ascii="Arial" w:eastAsia="Tahoma" w:hAnsi="Arial" w:cs="Arial"/>
                      <w:color w:val="1A1A1A"/>
                    </w:rPr>
                    <w:t>disanje.</w:t>
                  </w:r>
                  <w:r w:rsidRPr="00FF4DC6">
                    <w:rPr>
                      <w:rFonts w:ascii="Arial" w:eastAsia="Tahoma" w:hAnsi="Arial" w:cs="Arial"/>
                      <w:color w:val="1A1A1A"/>
                      <w:spacing w:val="1"/>
                    </w:rPr>
                    <w:t xml:space="preserve"> </w:t>
                  </w:r>
                  <w:r w:rsidRPr="00FF4DC6">
                    <w:rPr>
                      <w:rFonts w:ascii="Arial" w:eastAsia="Tahoma" w:hAnsi="Arial" w:cs="Arial"/>
                    </w:rPr>
                    <w:t>Mišići</w:t>
                  </w:r>
                  <w:r w:rsidRPr="00FF4DC6">
                    <w:rPr>
                      <w:rFonts w:ascii="Arial" w:eastAsia="Tahoma" w:hAnsi="Arial" w:cs="Arial"/>
                      <w:spacing w:val="-10"/>
                    </w:rPr>
                    <w:t xml:space="preserve"> </w:t>
                  </w:r>
                  <w:r w:rsidRPr="00FF4DC6">
                    <w:rPr>
                      <w:rFonts w:ascii="Arial" w:eastAsia="Tahoma" w:hAnsi="Arial" w:cs="Arial"/>
                    </w:rPr>
                    <w:t>trbuha</w:t>
                  </w:r>
                  <w:r w:rsidRPr="00FF4DC6">
                    <w:rPr>
                      <w:rFonts w:ascii="Arial" w:eastAsia="Tahoma" w:hAnsi="Arial" w:cs="Arial"/>
                      <w:spacing w:val="3"/>
                    </w:rPr>
                    <w:t xml:space="preserve"> </w:t>
                  </w:r>
                  <w:r w:rsidRPr="00FF4DC6">
                    <w:rPr>
                      <w:rFonts w:ascii="Arial" w:eastAsia="Tahoma" w:hAnsi="Arial" w:cs="Arial"/>
                    </w:rPr>
                    <w:t>i</w:t>
                  </w:r>
                  <w:r w:rsidRPr="00FF4DC6">
                    <w:rPr>
                      <w:rFonts w:ascii="Arial" w:eastAsia="Tahoma" w:hAnsi="Arial" w:cs="Arial"/>
                      <w:spacing w:val="-9"/>
                    </w:rPr>
                    <w:t xml:space="preserve"> </w:t>
                  </w:r>
                  <w:r w:rsidRPr="00FF4DC6">
                    <w:rPr>
                      <w:rFonts w:ascii="Arial" w:eastAsia="Tahoma" w:hAnsi="Arial" w:cs="Arial"/>
                    </w:rPr>
                    <w:t>trbušna</w:t>
                  </w:r>
                  <w:r w:rsidRPr="00FF4DC6">
                    <w:rPr>
                      <w:rFonts w:ascii="Arial" w:eastAsia="Tahoma" w:hAnsi="Arial" w:cs="Arial"/>
                      <w:spacing w:val="-2"/>
                    </w:rPr>
                    <w:t xml:space="preserve"> </w:t>
                  </w:r>
                  <w:r w:rsidRPr="00FF4DC6">
                    <w:rPr>
                      <w:rFonts w:ascii="Arial" w:eastAsia="Tahoma" w:hAnsi="Arial" w:cs="Arial"/>
                    </w:rPr>
                    <w:t>preša.</w:t>
                  </w:r>
                  <w:r w:rsidRPr="00FF4DC6">
                    <w:rPr>
                      <w:rFonts w:ascii="Arial" w:eastAsia="Tahoma" w:hAnsi="Arial" w:cs="Arial"/>
                      <w:spacing w:val="6"/>
                    </w:rPr>
                    <w:t xml:space="preserve"> </w:t>
                  </w:r>
                </w:p>
              </w:tc>
              <w:tc>
                <w:tcPr>
                  <w:tcW w:w="1212" w:type="dxa"/>
                  <w:vAlign w:val="center"/>
                </w:tcPr>
                <w:p w14:paraId="7899B902"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7B8D8F03" w14:textId="77777777" w:rsidTr="00FF4DC6">
              <w:tc>
                <w:tcPr>
                  <w:tcW w:w="7866" w:type="dxa"/>
                </w:tcPr>
                <w:p w14:paraId="1BA19F9C" w14:textId="77777777" w:rsidR="00FF4DC6" w:rsidRPr="00FF4DC6" w:rsidRDefault="00FF4DC6" w:rsidP="00FF4DC6">
                  <w:pPr>
                    <w:widowControl w:val="0"/>
                    <w:autoSpaceDE w:val="0"/>
                    <w:autoSpaceDN w:val="0"/>
                    <w:spacing w:line="274" w:lineRule="exact"/>
                    <w:rPr>
                      <w:rFonts w:ascii="Arial" w:eastAsia="Times New Roman" w:hAnsi="Arial" w:cs="Arial"/>
                      <w:b/>
                      <w:i/>
                    </w:rPr>
                  </w:pPr>
                  <w:r w:rsidRPr="00FF4DC6">
                    <w:rPr>
                      <w:rFonts w:ascii="Arial" w:eastAsia="Tahoma" w:hAnsi="Arial" w:cs="Arial"/>
                    </w:rPr>
                    <w:lastRenderedPageBreak/>
                    <w:t>Zglobovi</w:t>
                  </w:r>
                  <w:r w:rsidRPr="00FF4DC6">
                    <w:rPr>
                      <w:rFonts w:ascii="Arial" w:eastAsia="Tahoma" w:hAnsi="Arial" w:cs="Arial"/>
                      <w:spacing w:val="-3"/>
                    </w:rPr>
                    <w:t xml:space="preserve"> </w:t>
                  </w:r>
                  <w:r w:rsidRPr="00FF4DC6">
                    <w:rPr>
                      <w:rFonts w:ascii="Arial" w:eastAsia="Tahoma" w:hAnsi="Arial" w:cs="Arial"/>
                    </w:rPr>
                    <w:t>i</w:t>
                  </w:r>
                  <w:r w:rsidRPr="00FF4DC6">
                    <w:rPr>
                      <w:rFonts w:ascii="Arial" w:eastAsia="Tahoma" w:hAnsi="Arial" w:cs="Arial"/>
                      <w:spacing w:val="-8"/>
                    </w:rPr>
                    <w:t xml:space="preserve"> </w:t>
                  </w:r>
                  <w:r w:rsidRPr="00FF4DC6">
                    <w:rPr>
                      <w:rFonts w:ascii="Arial" w:eastAsia="Tahoma" w:hAnsi="Arial" w:cs="Arial"/>
                    </w:rPr>
                    <w:t>mišići</w:t>
                  </w:r>
                  <w:r w:rsidRPr="00FF4DC6">
                    <w:rPr>
                      <w:rFonts w:ascii="Arial" w:eastAsia="Tahoma" w:hAnsi="Arial" w:cs="Arial"/>
                      <w:spacing w:val="-8"/>
                    </w:rPr>
                    <w:t xml:space="preserve"> </w:t>
                  </w:r>
                  <w:r w:rsidRPr="00FF4DC6">
                    <w:rPr>
                      <w:rFonts w:ascii="Arial" w:eastAsia="Tahoma" w:hAnsi="Arial" w:cs="Arial"/>
                    </w:rPr>
                    <w:t>donjih</w:t>
                  </w:r>
                  <w:r w:rsidRPr="00FF4DC6">
                    <w:rPr>
                      <w:rFonts w:ascii="Arial" w:eastAsia="Tahoma" w:hAnsi="Arial" w:cs="Arial"/>
                      <w:spacing w:val="-8"/>
                    </w:rPr>
                    <w:t xml:space="preserve"> </w:t>
                  </w:r>
                  <w:r w:rsidRPr="00FF4DC6">
                    <w:rPr>
                      <w:rFonts w:ascii="Arial" w:eastAsia="Tahoma" w:hAnsi="Arial" w:cs="Arial"/>
                    </w:rPr>
                    <w:t>udova.</w:t>
                  </w:r>
                  <w:r w:rsidRPr="00FF4DC6">
                    <w:rPr>
                      <w:rFonts w:ascii="Arial" w:eastAsia="Tahoma" w:hAnsi="Arial" w:cs="Arial"/>
                      <w:spacing w:val="-1"/>
                    </w:rPr>
                    <w:t xml:space="preserve"> </w:t>
                  </w:r>
                  <w:r w:rsidRPr="00FF4DC6">
                    <w:rPr>
                      <w:rFonts w:ascii="Arial" w:eastAsia="Tahoma" w:hAnsi="Arial" w:cs="Arial"/>
                    </w:rPr>
                    <w:t>Funkcionalna</w:t>
                  </w:r>
                  <w:r w:rsidRPr="00FF4DC6">
                    <w:rPr>
                      <w:rFonts w:ascii="Arial" w:eastAsia="Tahoma" w:hAnsi="Arial" w:cs="Arial"/>
                      <w:spacing w:val="-4"/>
                    </w:rPr>
                    <w:t xml:space="preserve"> </w:t>
                  </w:r>
                  <w:r w:rsidRPr="00FF4DC6">
                    <w:rPr>
                      <w:rFonts w:ascii="Arial" w:eastAsia="Tahoma" w:hAnsi="Arial" w:cs="Arial"/>
                    </w:rPr>
                    <w:t>analiza</w:t>
                  </w:r>
                  <w:r w:rsidRPr="00FF4DC6">
                    <w:rPr>
                      <w:rFonts w:ascii="Arial" w:eastAsia="Tahoma" w:hAnsi="Arial" w:cs="Arial"/>
                      <w:spacing w:val="-4"/>
                    </w:rPr>
                    <w:t xml:space="preserve"> </w:t>
                  </w:r>
                  <w:r w:rsidRPr="00FF4DC6">
                    <w:rPr>
                      <w:rFonts w:ascii="Arial" w:eastAsia="Tahoma" w:hAnsi="Arial" w:cs="Arial"/>
                    </w:rPr>
                    <w:t>u</w:t>
                  </w:r>
                  <w:r w:rsidRPr="00FF4DC6">
                    <w:rPr>
                      <w:rFonts w:ascii="Arial" w:eastAsia="Tahoma" w:hAnsi="Arial" w:cs="Arial"/>
                      <w:spacing w:val="-3"/>
                    </w:rPr>
                    <w:t xml:space="preserve"> </w:t>
                  </w:r>
                  <w:r w:rsidRPr="00FF4DC6">
                    <w:rPr>
                      <w:rFonts w:ascii="Arial" w:eastAsia="Tahoma" w:hAnsi="Arial" w:cs="Arial"/>
                    </w:rPr>
                    <w:t>sportu.</w:t>
                  </w:r>
                  <w:r w:rsidRPr="00FF4DC6">
                    <w:rPr>
                      <w:rFonts w:ascii="Arial" w:eastAsia="Tahoma" w:hAnsi="Arial" w:cs="Arial"/>
                      <w:spacing w:val="-6"/>
                    </w:rPr>
                    <w:t xml:space="preserve"> </w:t>
                  </w:r>
                </w:p>
              </w:tc>
              <w:tc>
                <w:tcPr>
                  <w:tcW w:w="1212" w:type="dxa"/>
                  <w:vAlign w:val="center"/>
                </w:tcPr>
                <w:p w14:paraId="2274F2A6"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4C9CFF25" w14:textId="77777777" w:rsidTr="00FF4DC6">
              <w:tc>
                <w:tcPr>
                  <w:tcW w:w="7866" w:type="dxa"/>
                </w:tcPr>
                <w:p w14:paraId="00B45596" w14:textId="77777777" w:rsidR="00FF4DC6" w:rsidRPr="00FF4DC6" w:rsidRDefault="00FF4DC6" w:rsidP="00FF4DC6">
                  <w:pPr>
                    <w:widowControl w:val="0"/>
                    <w:autoSpaceDE w:val="0"/>
                    <w:autoSpaceDN w:val="0"/>
                    <w:spacing w:line="274" w:lineRule="exact"/>
                    <w:rPr>
                      <w:rFonts w:ascii="Arial" w:eastAsia="Times New Roman" w:hAnsi="Arial" w:cs="Arial"/>
                      <w:b/>
                      <w:i/>
                    </w:rPr>
                  </w:pPr>
                  <w:r w:rsidRPr="00FF4DC6">
                    <w:rPr>
                      <w:rFonts w:ascii="Arial" w:eastAsia="Tahoma" w:hAnsi="Arial" w:cs="Arial"/>
                    </w:rPr>
                    <w:t>Zglobovi</w:t>
                  </w:r>
                  <w:r w:rsidRPr="00FF4DC6">
                    <w:rPr>
                      <w:rFonts w:ascii="Arial" w:eastAsia="Tahoma" w:hAnsi="Arial" w:cs="Arial"/>
                      <w:spacing w:val="80"/>
                    </w:rPr>
                    <w:t xml:space="preserve"> </w:t>
                  </w:r>
                  <w:r w:rsidRPr="00FF4DC6">
                    <w:rPr>
                      <w:rFonts w:ascii="Arial" w:eastAsia="Tahoma" w:hAnsi="Arial" w:cs="Arial"/>
                    </w:rPr>
                    <w:t>i</w:t>
                  </w:r>
                  <w:r w:rsidRPr="00FF4DC6">
                    <w:rPr>
                      <w:rFonts w:ascii="Arial" w:eastAsia="Tahoma" w:hAnsi="Arial" w:cs="Arial"/>
                      <w:spacing w:val="80"/>
                    </w:rPr>
                    <w:t xml:space="preserve"> </w:t>
                  </w:r>
                  <w:r w:rsidRPr="00FF4DC6">
                    <w:rPr>
                      <w:rFonts w:ascii="Arial" w:eastAsia="Tahoma" w:hAnsi="Arial" w:cs="Arial"/>
                    </w:rPr>
                    <w:t>mišići</w:t>
                  </w:r>
                  <w:r w:rsidRPr="00FF4DC6">
                    <w:rPr>
                      <w:rFonts w:ascii="Arial" w:eastAsia="Tahoma" w:hAnsi="Arial" w:cs="Arial"/>
                      <w:spacing w:val="80"/>
                    </w:rPr>
                    <w:t xml:space="preserve"> </w:t>
                  </w:r>
                  <w:r w:rsidRPr="00FF4DC6">
                    <w:rPr>
                      <w:rFonts w:ascii="Arial" w:eastAsia="Tahoma" w:hAnsi="Arial" w:cs="Arial"/>
                    </w:rPr>
                    <w:t>prsnog</w:t>
                  </w:r>
                  <w:r w:rsidRPr="00FF4DC6">
                    <w:rPr>
                      <w:rFonts w:ascii="Arial" w:eastAsia="Tahoma" w:hAnsi="Arial" w:cs="Arial"/>
                      <w:spacing w:val="80"/>
                    </w:rPr>
                    <w:t xml:space="preserve"> </w:t>
                  </w:r>
                  <w:r w:rsidRPr="00FF4DC6">
                    <w:rPr>
                      <w:rFonts w:ascii="Arial" w:eastAsia="Tahoma" w:hAnsi="Arial" w:cs="Arial"/>
                    </w:rPr>
                    <w:t>obruča</w:t>
                  </w:r>
                  <w:r w:rsidRPr="00FF4DC6">
                    <w:rPr>
                      <w:rFonts w:ascii="Arial" w:eastAsia="Tahoma" w:hAnsi="Arial" w:cs="Arial"/>
                      <w:spacing w:val="80"/>
                    </w:rPr>
                    <w:t xml:space="preserve"> </w:t>
                  </w:r>
                  <w:r w:rsidRPr="00FF4DC6">
                    <w:rPr>
                      <w:rFonts w:ascii="Arial" w:eastAsia="Tahoma" w:hAnsi="Arial" w:cs="Arial"/>
                    </w:rPr>
                    <w:t>i</w:t>
                  </w:r>
                  <w:r w:rsidRPr="00FF4DC6">
                    <w:rPr>
                      <w:rFonts w:ascii="Arial" w:eastAsia="Tahoma" w:hAnsi="Arial" w:cs="Arial"/>
                      <w:spacing w:val="80"/>
                    </w:rPr>
                    <w:t xml:space="preserve"> </w:t>
                  </w:r>
                  <w:r w:rsidRPr="00FF4DC6">
                    <w:rPr>
                      <w:rFonts w:ascii="Arial" w:eastAsia="Tahoma" w:hAnsi="Arial" w:cs="Arial"/>
                    </w:rPr>
                    <w:t>ramena.</w:t>
                  </w:r>
                  <w:r w:rsidRPr="00FF4DC6">
                    <w:rPr>
                      <w:rFonts w:ascii="Arial" w:eastAsia="Tahoma" w:hAnsi="Arial" w:cs="Arial"/>
                      <w:spacing w:val="80"/>
                    </w:rPr>
                    <w:t xml:space="preserve"> </w:t>
                  </w:r>
                  <w:r w:rsidRPr="00FF4DC6">
                    <w:rPr>
                      <w:rFonts w:ascii="Arial" w:eastAsia="Tahoma" w:hAnsi="Arial" w:cs="Arial"/>
                    </w:rPr>
                    <w:t>Rameni</w:t>
                  </w:r>
                  <w:r w:rsidRPr="00FF4DC6">
                    <w:rPr>
                      <w:rFonts w:ascii="Arial" w:eastAsia="Tahoma" w:hAnsi="Arial" w:cs="Arial"/>
                      <w:spacing w:val="80"/>
                    </w:rPr>
                    <w:t xml:space="preserve"> </w:t>
                  </w:r>
                  <w:r w:rsidRPr="00FF4DC6">
                    <w:rPr>
                      <w:rFonts w:ascii="Arial" w:eastAsia="Tahoma" w:hAnsi="Arial" w:cs="Arial"/>
                    </w:rPr>
                    <w:t>zglob. Funkcionalna analiza.</w:t>
                  </w:r>
                </w:p>
              </w:tc>
              <w:tc>
                <w:tcPr>
                  <w:tcW w:w="1212" w:type="dxa"/>
                  <w:vAlign w:val="center"/>
                </w:tcPr>
                <w:p w14:paraId="214419C3"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1F9D6275" w14:textId="77777777" w:rsidTr="00FF4DC6">
              <w:tc>
                <w:tcPr>
                  <w:tcW w:w="7866" w:type="dxa"/>
                </w:tcPr>
                <w:p w14:paraId="3DF5015A" w14:textId="77777777" w:rsidR="00FF4DC6" w:rsidRPr="00FF4DC6" w:rsidRDefault="00FF4DC6" w:rsidP="00FF4DC6">
                  <w:pPr>
                    <w:widowControl w:val="0"/>
                    <w:autoSpaceDE w:val="0"/>
                    <w:autoSpaceDN w:val="0"/>
                    <w:spacing w:before="59"/>
                    <w:rPr>
                      <w:rFonts w:ascii="Arial" w:eastAsia="Times New Roman" w:hAnsi="Arial" w:cs="Arial"/>
                      <w:b/>
                      <w:i/>
                    </w:rPr>
                  </w:pPr>
                  <w:r w:rsidRPr="00FF4DC6">
                    <w:rPr>
                      <w:rFonts w:ascii="Arial" w:eastAsia="Tahoma" w:hAnsi="Arial" w:cs="Arial"/>
                    </w:rPr>
                    <w:t>Zglobovi</w:t>
                  </w:r>
                  <w:r w:rsidRPr="00FF4DC6">
                    <w:rPr>
                      <w:rFonts w:ascii="Arial" w:eastAsia="Tahoma" w:hAnsi="Arial" w:cs="Arial"/>
                      <w:spacing w:val="-4"/>
                    </w:rPr>
                    <w:t xml:space="preserve"> </w:t>
                  </w:r>
                  <w:r w:rsidRPr="00FF4DC6">
                    <w:rPr>
                      <w:rFonts w:ascii="Arial" w:eastAsia="Tahoma" w:hAnsi="Arial" w:cs="Arial"/>
                    </w:rPr>
                    <w:t>i</w:t>
                  </w:r>
                  <w:r w:rsidRPr="00FF4DC6">
                    <w:rPr>
                      <w:rFonts w:ascii="Arial" w:eastAsia="Tahoma" w:hAnsi="Arial" w:cs="Arial"/>
                      <w:spacing w:val="-7"/>
                    </w:rPr>
                    <w:t xml:space="preserve"> </w:t>
                  </w:r>
                  <w:r w:rsidRPr="00FF4DC6">
                    <w:rPr>
                      <w:rFonts w:ascii="Arial" w:eastAsia="Tahoma" w:hAnsi="Arial" w:cs="Arial"/>
                    </w:rPr>
                    <w:t>mišići</w:t>
                  </w:r>
                  <w:r w:rsidRPr="00FF4DC6">
                    <w:rPr>
                      <w:rFonts w:ascii="Arial" w:eastAsia="Tahoma" w:hAnsi="Arial" w:cs="Arial"/>
                      <w:spacing w:val="-7"/>
                    </w:rPr>
                    <w:t xml:space="preserve"> </w:t>
                  </w:r>
                  <w:r w:rsidRPr="00FF4DC6">
                    <w:rPr>
                      <w:rFonts w:ascii="Arial" w:eastAsia="Tahoma" w:hAnsi="Arial" w:cs="Arial"/>
                    </w:rPr>
                    <w:t>gornjih</w:t>
                  </w:r>
                  <w:r w:rsidRPr="00FF4DC6">
                    <w:rPr>
                      <w:rFonts w:ascii="Arial" w:eastAsia="Tahoma" w:hAnsi="Arial" w:cs="Arial"/>
                      <w:spacing w:val="-2"/>
                    </w:rPr>
                    <w:t xml:space="preserve"> </w:t>
                  </w:r>
                  <w:r w:rsidRPr="00FF4DC6">
                    <w:rPr>
                      <w:rFonts w:ascii="Arial" w:eastAsia="Tahoma" w:hAnsi="Arial" w:cs="Arial"/>
                    </w:rPr>
                    <w:t>udova. Funkcionalna</w:t>
                  </w:r>
                  <w:r w:rsidRPr="00FF4DC6">
                    <w:rPr>
                      <w:rFonts w:ascii="Arial" w:eastAsia="Tahoma" w:hAnsi="Arial" w:cs="Arial"/>
                      <w:spacing w:val="-3"/>
                    </w:rPr>
                    <w:t xml:space="preserve"> </w:t>
                  </w:r>
                  <w:r w:rsidRPr="00FF4DC6">
                    <w:rPr>
                      <w:rFonts w:ascii="Arial" w:eastAsia="Tahoma" w:hAnsi="Arial" w:cs="Arial"/>
                    </w:rPr>
                    <w:t xml:space="preserve">analiza. </w:t>
                  </w:r>
                </w:p>
              </w:tc>
              <w:tc>
                <w:tcPr>
                  <w:tcW w:w="1212" w:type="dxa"/>
                  <w:vAlign w:val="center"/>
                </w:tcPr>
                <w:p w14:paraId="7B419FD3"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5CDD288A" w14:textId="77777777" w:rsidTr="00FF4DC6">
              <w:tc>
                <w:tcPr>
                  <w:tcW w:w="7866" w:type="dxa"/>
                </w:tcPr>
                <w:p w14:paraId="73D6DF45" w14:textId="77777777" w:rsidR="00FF4DC6" w:rsidRPr="00FF4DC6" w:rsidRDefault="00FF4DC6" w:rsidP="00FF4DC6">
                  <w:pPr>
                    <w:widowControl w:val="0"/>
                    <w:autoSpaceDE w:val="0"/>
                    <w:autoSpaceDN w:val="0"/>
                    <w:spacing w:before="59"/>
                    <w:rPr>
                      <w:rFonts w:ascii="Arial" w:eastAsia="Times New Roman" w:hAnsi="Arial" w:cs="Arial"/>
                      <w:b/>
                      <w:i/>
                    </w:rPr>
                  </w:pPr>
                  <w:r w:rsidRPr="00FF4DC6">
                    <w:rPr>
                      <w:rFonts w:ascii="Arial" w:eastAsia="Tahoma" w:hAnsi="Arial" w:cs="Arial"/>
                    </w:rPr>
                    <w:t>Središnji</w:t>
                  </w:r>
                  <w:r w:rsidRPr="00FF4DC6">
                    <w:rPr>
                      <w:rFonts w:ascii="Arial" w:eastAsia="Tahoma" w:hAnsi="Arial" w:cs="Arial"/>
                      <w:spacing w:val="-12"/>
                    </w:rPr>
                    <w:t xml:space="preserve"> </w:t>
                  </w:r>
                  <w:r w:rsidRPr="00FF4DC6">
                    <w:rPr>
                      <w:rFonts w:ascii="Arial" w:eastAsia="Tahoma" w:hAnsi="Arial" w:cs="Arial"/>
                    </w:rPr>
                    <w:t>živčani</w:t>
                  </w:r>
                  <w:r w:rsidRPr="00FF4DC6">
                    <w:rPr>
                      <w:rFonts w:ascii="Arial" w:eastAsia="Tahoma" w:hAnsi="Arial" w:cs="Arial"/>
                      <w:spacing w:val="-2"/>
                    </w:rPr>
                    <w:t xml:space="preserve"> </w:t>
                  </w:r>
                  <w:r w:rsidRPr="00FF4DC6">
                    <w:rPr>
                      <w:rFonts w:ascii="Arial" w:eastAsia="Tahoma" w:hAnsi="Arial" w:cs="Arial"/>
                    </w:rPr>
                    <w:t>sustav.</w:t>
                  </w:r>
                  <w:r w:rsidRPr="00FF4DC6">
                    <w:rPr>
                      <w:rFonts w:ascii="Arial" w:eastAsia="Tahoma" w:hAnsi="Arial" w:cs="Arial"/>
                      <w:spacing w:val="2"/>
                    </w:rPr>
                    <w:t xml:space="preserve"> </w:t>
                  </w:r>
                  <w:r w:rsidRPr="00FF4DC6">
                    <w:rPr>
                      <w:rFonts w:ascii="Arial" w:eastAsia="Tahoma" w:hAnsi="Arial" w:cs="Arial"/>
                    </w:rPr>
                    <w:t>Periferni</w:t>
                  </w:r>
                  <w:r w:rsidRPr="00FF4DC6">
                    <w:rPr>
                      <w:rFonts w:ascii="Arial" w:eastAsia="Tahoma" w:hAnsi="Arial" w:cs="Arial"/>
                      <w:spacing w:val="-5"/>
                    </w:rPr>
                    <w:t xml:space="preserve"> </w:t>
                  </w:r>
                  <w:r w:rsidRPr="00FF4DC6">
                    <w:rPr>
                      <w:rFonts w:ascii="Arial" w:eastAsia="Tahoma" w:hAnsi="Arial" w:cs="Arial"/>
                    </w:rPr>
                    <w:t>živčani</w:t>
                  </w:r>
                  <w:r w:rsidRPr="00FF4DC6">
                    <w:rPr>
                      <w:rFonts w:ascii="Arial" w:eastAsia="Tahoma" w:hAnsi="Arial" w:cs="Arial"/>
                      <w:spacing w:val="-6"/>
                    </w:rPr>
                    <w:t xml:space="preserve"> </w:t>
                  </w:r>
                  <w:r w:rsidRPr="00FF4DC6">
                    <w:rPr>
                      <w:rFonts w:ascii="Arial" w:eastAsia="Tahoma" w:hAnsi="Arial" w:cs="Arial"/>
                    </w:rPr>
                    <w:t>sustav.</w:t>
                  </w:r>
                </w:p>
              </w:tc>
              <w:tc>
                <w:tcPr>
                  <w:tcW w:w="1212" w:type="dxa"/>
                  <w:vAlign w:val="center"/>
                </w:tcPr>
                <w:p w14:paraId="15403FD2"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241F6B2F" w14:textId="77777777" w:rsidTr="00FF4DC6">
              <w:tc>
                <w:tcPr>
                  <w:tcW w:w="7866" w:type="dxa"/>
                </w:tcPr>
                <w:p w14:paraId="2B691A63" w14:textId="77777777" w:rsidR="00FF4DC6" w:rsidRPr="00FF4DC6" w:rsidRDefault="00FF4DC6" w:rsidP="00FF4DC6">
                  <w:pPr>
                    <w:widowControl w:val="0"/>
                    <w:autoSpaceDE w:val="0"/>
                    <w:autoSpaceDN w:val="0"/>
                    <w:spacing w:before="54"/>
                    <w:rPr>
                      <w:rFonts w:ascii="Arial" w:eastAsia="Times New Roman" w:hAnsi="Arial" w:cs="Arial"/>
                      <w:b/>
                      <w:i/>
                    </w:rPr>
                  </w:pPr>
                  <w:r w:rsidRPr="00FF4DC6">
                    <w:rPr>
                      <w:rFonts w:ascii="Arial" w:eastAsia="Tahoma" w:hAnsi="Arial" w:cs="Arial"/>
                    </w:rPr>
                    <w:t>Kardiovaskularni</w:t>
                  </w:r>
                  <w:r w:rsidRPr="00FF4DC6">
                    <w:rPr>
                      <w:rFonts w:ascii="Arial" w:eastAsia="Tahoma" w:hAnsi="Arial" w:cs="Arial"/>
                      <w:spacing w:val="-7"/>
                    </w:rPr>
                    <w:t xml:space="preserve"> </w:t>
                  </w:r>
                  <w:r w:rsidRPr="00FF4DC6">
                    <w:rPr>
                      <w:rFonts w:ascii="Arial" w:eastAsia="Tahoma" w:hAnsi="Arial" w:cs="Arial"/>
                    </w:rPr>
                    <w:t>sustav. Respiratorni</w:t>
                  </w:r>
                  <w:r w:rsidRPr="00FF4DC6">
                    <w:rPr>
                      <w:rFonts w:ascii="Arial" w:eastAsia="Tahoma" w:hAnsi="Arial" w:cs="Arial"/>
                      <w:spacing w:val="-11"/>
                    </w:rPr>
                    <w:t xml:space="preserve"> </w:t>
                  </w:r>
                  <w:r w:rsidRPr="00FF4DC6">
                    <w:rPr>
                      <w:rFonts w:ascii="Arial" w:eastAsia="Tahoma" w:hAnsi="Arial" w:cs="Arial"/>
                    </w:rPr>
                    <w:t xml:space="preserve">sustav. </w:t>
                  </w:r>
                </w:p>
              </w:tc>
              <w:tc>
                <w:tcPr>
                  <w:tcW w:w="1212" w:type="dxa"/>
                  <w:vAlign w:val="center"/>
                </w:tcPr>
                <w:p w14:paraId="7A262326"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52B13D08" w14:textId="77777777" w:rsidTr="00FF4DC6">
              <w:tc>
                <w:tcPr>
                  <w:tcW w:w="7866" w:type="dxa"/>
                </w:tcPr>
                <w:p w14:paraId="645F9FA5" w14:textId="77777777" w:rsidR="00FF4DC6" w:rsidRPr="00FF4DC6" w:rsidRDefault="00FF4DC6" w:rsidP="00FF4DC6">
                  <w:pPr>
                    <w:widowControl w:val="0"/>
                    <w:autoSpaceDE w:val="0"/>
                    <w:autoSpaceDN w:val="0"/>
                    <w:spacing w:line="268" w:lineRule="exact"/>
                    <w:rPr>
                      <w:rFonts w:ascii="Arial" w:eastAsia="Tahoma" w:hAnsi="Arial" w:cs="Arial"/>
                    </w:rPr>
                  </w:pPr>
                  <w:r w:rsidRPr="00FF4DC6">
                    <w:rPr>
                      <w:rFonts w:ascii="Arial" w:eastAsia="Tahoma" w:hAnsi="Arial" w:cs="Arial"/>
                    </w:rPr>
                    <w:t>Probavni</w:t>
                  </w:r>
                  <w:r w:rsidRPr="00FF4DC6">
                    <w:rPr>
                      <w:rFonts w:ascii="Arial" w:eastAsia="Tahoma" w:hAnsi="Arial" w:cs="Arial"/>
                      <w:spacing w:val="-13"/>
                    </w:rPr>
                    <w:t xml:space="preserve"> </w:t>
                  </w:r>
                  <w:r w:rsidRPr="00FF4DC6">
                    <w:rPr>
                      <w:rFonts w:ascii="Arial" w:eastAsia="Tahoma" w:hAnsi="Arial" w:cs="Arial"/>
                    </w:rPr>
                    <w:t>sustav.</w:t>
                  </w:r>
                  <w:r w:rsidRPr="00FF4DC6">
                    <w:rPr>
                      <w:rFonts w:ascii="Arial" w:eastAsia="Tahoma" w:hAnsi="Arial" w:cs="Arial"/>
                      <w:spacing w:val="2"/>
                    </w:rPr>
                    <w:t xml:space="preserve"> </w:t>
                  </w:r>
                  <w:r w:rsidRPr="00FF4DC6">
                    <w:rPr>
                      <w:rFonts w:ascii="Arial" w:eastAsia="Tahoma" w:hAnsi="Arial" w:cs="Arial"/>
                    </w:rPr>
                    <w:t>Genitourinarni</w:t>
                  </w:r>
                  <w:r w:rsidRPr="00FF4DC6">
                    <w:rPr>
                      <w:rFonts w:ascii="Arial" w:eastAsia="Tahoma" w:hAnsi="Arial" w:cs="Arial"/>
                      <w:spacing w:val="-7"/>
                    </w:rPr>
                    <w:t xml:space="preserve"> </w:t>
                  </w:r>
                  <w:r w:rsidRPr="00FF4DC6">
                    <w:rPr>
                      <w:rFonts w:ascii="Arial" w:eastAsia="Tahoma" w:hAnsi="Arial" w:cs="Arial"/>
                    </w:rPr>
                    <w:t>sustav.</w:t>
                  </w:r>
                  <w:r w:rsidRPr="00FF4DC6">
                    <w:rPr>
                      <w:rFonts w:ascii="Arial" w:eastAsia="Tahoma" w:hAnsi="Arial" w:cs="Arial"/>
                      <w:spacing w:val="2"/>
                    </w:rPr>
                    <w:t xml:space="preserve"> </w:t>
                  </w:r>
                  <w:r w:rsidRPr="00FF4DC6">
                    <w:rPr>
                      <w:rFonts w:ascii="Arial" w:eastAsia="Tahoma" w:hAnsi="Arial" w:cs="Arial"/>
                      <w:color w:val="1A1A1A"/>
                    </w:rPr>
                    <w:t>Sustav</w:t>
                  </w:r>
                  <w:r w:rsidRPr="00FF4DC6">
                    <w:rPr>
                      <w:rFonts w:ascii="Arial" w:eastAsia="Tahoma" w:hAnsi="Arial" w:cs="Arial"/>
                      <w:color w:val="1A1A1A"/>
                      <w:spacing w:val="-6"/>
                    </w:rPr>
                    <w:t xml:space="preserve"> </w:t>
                  </w:r>
                  <w:r w:rsidRPr="00FF4DC6">
                    <w:rPr>
                      <w:rFonts w:ascii="Arial" w:eastAsia="Tahoma" w:hAnsi="Arial" w:cs="Arial"/>
                      <w:color w:val="1A1A1A"/>
                    </w:rPr>
                    <w:t>žlijezda</w:t>
                  </w:r>
                  <w:r w:rsidRPr="00FF4DC6">
                    <w:rPr>
                      <w:rFonts w:ascii="Arial" w:eastAsia="Tahoma" w:hAnsi="Arial" w:cs="Arial"/>
                      <w:color w:val="1A1A1A"/>
                      <w:spacing w:val="-3"/>
                    </w:rPr>
                    <w:t xml:space="preserve"> </w:t>
                  </w:r>
                  <w:r w:rsidRPr="00FF4DC6">
                    <w:rPr>
                      <w:rFonts w:ascii="Arial" w:eastAsia="Tahoma" w:hAnsi="Arial" w:cs="Arial"/>
                      <w:color w:val="1A1A1A"/>
                      <w:spacing w:val="-10"/>
                    </w:rPr>
                    <w:t>s</w:t>
                  </w:r>
                </w:p>
                <w:p w14:paraId="437C7846" w14:textId="77777777" w:rsidR="00FF4DC6" w:rsidRPr="00FF4DC6" w:rsidRDefault="00FF4DC6" w:rsidP="00FF4DC6">
                  <w:pPr>
                    <w:widowControl w:val="0"/>
                    <w:autoSpaceDE w:val="0"/>
                    <w:autoSpaceDN w:val="0"/>
                    <w:spacing w:line="274" w:lineRule="exact"/>
                    <w:ind w:right="90"/>
                    <w:rPr>
                      <w:rFonts w:ascii="Arial" w:eastAsia="Times New Roman" w:hAnsi="Arial" w:cs="Arial"/>
                      <w:b/>
                      <w:i/>
                    </w:rPr>
                  </w:pPr>
                  <w:r w:rsidRPr="00FF4DC6">
                    <w:rPr>
                      <w:rFonts w:ascii="Arial" w:eastAsia="Tahoma" w:hAnsi="Arial" w:cs="Arial"/>
                      <w:color w:val="1A1A1A"/>
                    </w:rPr>
                    <w:t>unutarnjim</w:t>
                  </w:r>
                  <w:r w:rsidRPr="00FF4DC6">
                    <w:rPr>
                      <w:rFonts w:ascii="Arial" w:eastAsia="Tahoma" w:hAnsi="Arial" w:cs="Arial"/>
                      <w:color w:val="1A1A1A"/>
                      <w:spacing w:val="-6"/>
                    </w:rPr>
                    <w:t xml:space="preserve"> </w:t>
                  </w:r>
                  <w:r w:rsidRPr="00FF4DC6">
                    <w:rPr>
                      <w:rFonts w:ascii="Arial" w:eastAsia="Tahoma" w:hAnsi="Arial" w:cs="Arial"/>
                      <w:color w:val="1A1A1A"/>
                    </w:rPr>
                    <w:t>izlučivanjem.</w:t>
                  </w:r>
                  <w:r w:rsidRPr="00FF4DC6">
                    <w:rPr>
                      <w:rFonts w:ascii="Arial" w:eastAsia="Tahoma" w:hAnsi="Arial" w:cs="Arial"/>
                      <w:color w:val="1A1A1A"/>
                      <w:spacing w:val="-5"/>
                    </w:rPr>
                    <w:t xml:space="preserve"> </w:t>
                  </w:r>
                  <w:r w:rsidRPr="00FF4DC6">
                    <w:rPr>
                      <w:rFonts w:ascii="Arial" w:eastAsia="Tahoma" w:hAnsi="Arial" w:cs="Arial"/>
                      <w:color w:val="1A1A1A"/>
                    </w:rPr>
                    <w:t>Koža</w:t>
                  </w:r>
                  <w:r w:rsidRPr="00FF4DC6">
                    <w:rPr>
                      <w:rFonts w:ascii="Arial" w:eastAsia="Tahoma" w:hAnsi="Arial" w:cs="Arial"/>
                      <w:color w:val="1A1A1A"/>
                      <w:spacing w:val="-3"/>
                    </w:rPr>
                    <w:t xml:space="preserve"> </w:t>
                  </w:r>
                  <w:r w:rsidRPr="00FF4DC6">
                    <w:rPr>
                      <w:rFonts w:ascii="Arial" w:eastAsia="Tahoma" w:hAnsi="Arial" w:cs="Arial"/>
                      <w:color w:val="1A1A1A"/>
                    </w:rPr>
                    <w:t>i</w:t>
                  </w:r>
                  <w:r w:rsidRPr="00FF4DC6">
                    <w:rPr>
                      <w:rFonts w:ascii="Arial" w:eastAsia="Tahoma" w:hAnsi="Arial" w:cs="Arial"/>
                      <w:color w:val="1A1A1A"/>
                      <w:spacing w:val="-14"/>
                    </w:rPr>
                    <w:t xml:space="preserve"> </w:t>
                  </w:r>
                  <w:r w:rsidRPr="00FF4DC6">
                    <w:rPr>
                      <w:rFonts w:ascii="Arial" w:eastAsia="Tahoma" w:hAnsi="Arial" w:cs="Arial"/>
                      <w:color w:val="1A1A1A"/>
                    </w:rPr>
                    <w:t>potkožno</w:t>
                  </w:r>
                  <w:r w:rsidRPr="00FF4DC6">
                    <w:rPr>
                      <w:rFonts w:ascii="Arial" w:eastAsia="Tahoma" w:hAnsi="Arial" w:cs="Arial"/>
                      <w:color w:val="1A1A1A"/>
                      <w:spacing w:val="-6"/>
                    </w:rPr>
                    <w:t xml:space="preserve"> </w:t>
                  </w:r>
                  <w:r w:rsidRPr="00FF4DC6">
                    <w:rPr>
                      <w:rFonts w:ascii="Arial" w:eastAsia="Tahoma" w:hAnsi="Arial" w:cs="Arial"/>
                      <w:color w:val="1A1A1A"/>
                    </w:rPr>
                    <w:t>tkivo.</w:t>
                  </w:r>
                  <w:r w:rsidRPr="00FF4DC6">
                    <w:rPr>
                      <w:rFonts w:ascii="Arial" w:eastAsia="Tahoma" w:hAnsi="Arial" w:cs="Arial"/>
                      <w:color w:val="1A1A1A"/>
                      <w:spacing w:val="-5"/>
                    </w:rPr>
                    <w:t xml:space="preserve"> </w:t>
                  </w:r>
                  <w:r w:rsidRPr="00FF4DC6">
                    <w:rPr>
                      <w:rFonts w:ascii="Arial" w:eastAsia="Tahoma" w:hAnsi="Arial" w:cs="Arial"/>
                      <w:color w:val="1A1A1A"/>
                    </w:rPr>
                    <w:t>Sustav</w:t>
                  </w:r>
                  <w:r w:rsidRPr="00FF4DC6">
                    <w:rPr>
                      <w:rFonts w:ascii="Arial" w:eastAsia="Tahoma" w:hAnsi="Arial" w:cs="Arial"/>
                      <w:color w:val="1A1A1A"/>
                      <w:spacing w:val="-11"/>
                    </w:rPr>
                    <w:t xml:space="preserve"> </w:t>
                  </w:r>
                  <w:r w:rsidRPr="00FF4DC6">
                    <w:rPr>
                      <w:rFonts w:ascii="Arial" w:eastAsia="Tahoma" w:hAnsi="Arial" w:cs="Arial"/>
                      <w:color w:val="1A1A1A"/>
                    </w:rPr>
                    <w:t xml:space="preserve">osjetila. </w:t>
                  </w:r>
                </w:p>
              </w:tc>
              <w:tc>
                <w:tcPr>
                  <w:tcW w:w="1212" w:type="dxa"/>
                  <w:vAlign w:val="center"/>
                </w:tcPr>
                <w:p w14:paraId="191EEE86"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bl>
          <w:p w14:paraId="747F382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Style w:val="Reetkatablice1"/>
              <w:tblW w:w="9078" w:type="dxa"/>
              <w:tblLayout w:type="fixed"/>
              <w:tblLook w:val="04A0" w:firstRow="1" w:lastRow="0" w:firstColumn="1" w:lastColumn="0" w:noHBand="0" w:noVBand="1"/>
            </w:tblPr>
            <w:tblGrid>
              <w:gridCol w:w="7866"/>
              <w:gridCol w:w="1212"/>
            </w:tblGrid>
            <w:tr w:rsidR="00FF4DC6" w:rsidRPr="00FF4DC6" w14:paraId="28A34690" w14:textId="77777777" w:rsidTr="00FF4DC6">
              <w:tc>
                <w:tcPr>
                  <w:tcW w:w="7866" w:type="dxa"/>
                  <w:vAlign w:val="center"/>
                </w:tcPr>
                <w:p w14:paraId="4F99ADEB"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Nastavni sat vježbi</w:t>
                  </w:r>
                </w:p>
              </w:tc>
              <w:tc>
                <w:tcPr>
                  <w:tcW w:w="1212" w:type="dxa"/>
                  <w:vAlign w:val="center"/>
                </w:tcPr>
                <w:p w14:paraId="55B1FF7D"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Broj sati</w:t>
                  </w:r>
                </w:p>
              </w:tc>
            </w:tr>
            <w:tr w:rsidR="00FF4DC6" w:rsidRPr="00FF4DC6" w14:paraId="77FF2B93" w14:textId="77777777" w:rsidTr="00FF4DC6">
              <w:tc>
                <w:tcPr>
                  <w:tcW w:w="7866" w:type="dxa"/>
                </w:tcPr>
                <w:p w14:paraId="1AD6C839" w14:textId="77777777" w:rsidR="00FF4DC6" w:rsidRPr="00FF4DC6" w:rsidRDefault="00FF4DC6" w:rsidP="00FF4DC6">
                  <w:pPr>
                    <w:widowControl w:val="0"/>
                    <w:autoSpaceDE w:val="0"/>
                    <w:autoSpaceDN w:val="0"/>
                    <w:spacing w:line="267" w:lineRule="exact"/>
                    <w:ind w:left="104"/>
                    <w:rPr>
                      <w:rFonts w:ascii="Arial" w:eastAsia="Times New Roman" w:hAnsi="Arial" w:cs="Arial"/>
                      <w:b/>
                      <w:i/>
                    </w:rPr>
                  </w:pPr>
                  <w:r w:rsidRPr="00FF4DC6">
                    <w:rPr>
                      <w:rFonts w:ascii="Arial" w:eastAsia="Tahoma" w:hAnsi="Arial" w:cs="Arial"/>
                    </w:rPr>
                    <w:t>Osnovni</w:t>
                  </w:r>
                  <w:r w:rsidRPr="00FF4DC6">
                    <w:rPr>
                      <w:rFonts w:ascii="Arial" w:eastAsia="Tahoma" w:hAnsi="Arial" w:cs="Arial"/>
                      <w:spacing w:val="-10"/>
                    </w:rPr>
                    <w:t xml:space="preserve"> </w:t>
                  </w:r>
                  <w:r w:rsidRPr="00FF4DC6">
                    <w:rPr>
                      <w:rFonts w:ascii="Arial" w:eastAsia="Tahoma" w:hAnsi="Arial" w:cs="Arial"/>
                    </w:rPr>
                    <w:t>anatomski</w:t>
                  </w:r>
                  <w:r w:rsidRPr="00FF4DC6">
                    <w:rPr>
                      <w:rFonts w:ascii="Arial" w:eastAsia="Tahoma" w:hAnsi="Arial" w:cs="Arial"/>
                      <w:spacing w:val="-9"/>
                    </w:rPr>
                    <w:t xml:space="preserve"> </w:t>
                  </w:r>
                  <w:r w:rsidRPr="00FF4DC6">
                    <w:rPr>
                      <w:rFonts w:ascii="Arial" w:eastAsia="Tahoma" w:hAnsi="Arial" w:cs="Arial"/>
                    </w:rPr>
                    <w:t>pojmovi.</w:t>
                  </w:r>
                  <w:r w:rsidRPr="00FF4DC6">
                    <w:rPr>
                      <w:rFonts w:ascii="Arial" w:eastAsia="Tahoma" w:hAnsi="Arial" w:cs="Arial"/>
                      <w:spacing w:val="9"/>
                    </w:rPr>
                    <w:t xml:space="preserve"> </w:t>
                  </w:r>
                  <w:r w:rsidRPr="00FF4DC6">
                    <w:rPr>
                      <w:rFonts w:ascii="Arial" w:eastAsia="Tahoma" w:hAnsi="Arial" w:cs="Arial"/>
                    </w:rPr>
                    <w:t>Kralješnica,</w:t>
                  </w:r>
                  <w:r w:rsidRPr="00FF4DC6">
                    <w:rPr>
                      <w:rFonts w:ascii="Arial" w:eastAsia="Tahoma" w:hAnsi="Arial" w:cs="Arial"/>
                      <w:spacing w:val="1"/>
                    </w:rPr>
                    <w:t xml:space="preserve"> </w:t>
                  </w:r>
                  <w:r w:rsidRPr="00FF4DC6">
                    <w:rPr>
                      <w:rFonts w:ascii="Arial" w:eastAsia="Tahoma" w:hAnsi="Arial" w:cs="Arial"/>
                    </w:rPr>
                    <w:t>prsni</w:t>
                  </w:r>
                  <w:r w:rsidRPr="00FF4DC6">
                    <w:rPr>
                      <w:rFonts w:ascii="Arial" w:eastAsia="Tahoma" w:hAnsi="Arial" w:cs="Arial"/>
                      <w:spacing w:val="-6"/>
                    </w:rPr>
                    <w:t xml:space="preserve"> </w:t>
                  </w:r>
                  <w:r w:rsidRPr="00FF4DC6">
                    <w:rPr>
                      <w:rFonts w:ascii="Arial" w:eastAsia="Tahoma" w:hAnsi="Arial" w:cs="Arial"/>
                    </w:rPr>
                    <w:t>koš</w:t>
                  </w:r>
                  <w:r w:rsidRPr="00FF4DC6">
                    <w:rPr>
                      <w:rFonts w:ascii="Arial" w:eastAsia="Tahoma" w:hAnsi="Arial" w:cs="Arial"/>
                      <w:spacing w:val="2"/>
                    </w:rPr>
                    <w:t xml:space="preserve"> </w:t>
                  </w:r>
                  <w:r w:rsidRPr="00FF4DC6">
                    <w:rPr>
                      <w:rFonts w:ascii="Arial" w:eastAsia="Tahoma" w:hAnsi="Arial" w:cs="Arial"/>
                      <w:spacing w:val="-10"/>
                    </w:rPr>
                    <w:t>i</w:t>
                  </w:r>
                  <w:r w:rsidRPr="00FF4DC6">
                    <w:rPr>
                      <w:rFonts w:ascii="Arial" w:eastAsia="Tahoma" w:hAnsi="Arial" w:cs="Arial"/>
                    </w:rPr>
                    <w:t xml:space="preserve"> zdjelica.</w:t>
                  </w:r>
                  <w:r w:rsidRPr="00FF4DC6">
                    <w:rPr>
                      <w:rFonts w:ascii="Arial" w:eastAsia="Tahoma" w:hAnsi="Arial" w:cs="Arial"/>
                      <w:spacing w:val="2"/>
                    </w:rPr>
                    <w:t xml:space="preserve"> </w:t>
                  </w:r>
                </w:p>
              </w:tc>
              <w:tc>
                <w:tcPr>
                  <w:tcW w:w="1212" w:type="dxa"/>
                  <w:vAlign w:val="center"/>
                </w:tcPr>
                <w:p w14:paraId="3CCBF83E"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4F38A3BD" w14:textId="77777777" w:rsidTr="00FF4DC6">
              <w:tc>
                <w:tcPr>
                  <w:tcW w:w="7866" w:type="dxa"/>
                </w:tcPr>
                <w:p w14:paraId="1337AA6E" w14:textId="77777777" w:rsidR="00FF4DC6" w:rsidRPr="00FF4DC6" w:rsidRDefault="00FF4DC6" w:rsidP="00FF4DC6">
                  <w:pPr>
                    <w:widowControl w:val="0"/>
                    <w:autoSpaceDE w:val="0"/>
                    <w:autoSpaceDN w:val="0"/>
                    <w:spacing w:before="54"/>
                    <w:ind w:left="104"/>
                    <w:rPr>
                      <w:rFonts w:ascii="Arial" w:eastAsia="Times New Roman" w:hAnsi="Arial" w:cs="Arial"/>
                      <w:b/>
                      <w:i/>
                    </w:rPr>
                  </w:pPr>
                  <w:r w:rsidRPr="00FF4DC6">
                    <w:rPr>
                      <w:rFonts w:ascii="Arial" w:eastAsia="Tahoma" w:hAnsi="Arial" w:cs="Arial"/>
                    </w:rPr>
                    <w:t>Mišići</w:t>
                  </w:r>
                  <w:r w:rsidRPr="00FF4DC6">
                    <w:rPr>
                      <w:rFonts w:ascii="Arial" w:eastAsia="Tahoma" w:hAnsi="Arial" w:cs="Arial"/>
                      <w:spacing w:val="-7"/>
                    </w:rPr>
                    <w:t xml:space="preserve"> </w:t>
                  </w:r>
                  <w:r w:rsidRPr="00FF4DC6">
                    <w:rPr>
                      <w:rFonts w:ascii="Arial" w:eastAsia="Tahoma" w:hAnsi="Arial" w:cs="Arial"/>
                    </w:rPr>
                    <w:t>gornjih</w:t>
                  </w:r>
                  <w:r w:rsidRPr="00FF4DC6">
                    <w:rPr>
                      <w:rFonts w:ascii="Arial" w:eastAsia="Tahoma" w:hAnsi="Arial" w:cs="Arial"/>
                      <w:spacing w:val="-3"/>
                    </w:rPr>
                    <w:t xml:space="preserve"> </w:t>
                  </w:r>
                  <w:r w:rsidRPr="00FF4DC6">
                    <w:rPr>
                      <w:rFonts w:ascii="Arial" w:eastAsia="Tahoma" w:hAnsi="Arial" w:cs="Arial"/>
                    </w:rPr>
                    <w:t>udova.</w:t>
                  </w:r>
                </w:p>
              </w:tc>
              <w:tc>
                <w:tcPr>
                  <w:tcW w:w="1212" w:type="dxa"/>
                  <w:vAlign w:val="center"/>
                </w:tcPr>
                <w:p w14:paraId="5991F389"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18360978" w14:textId="77777777" w:rsidTr="00FF4DC6">
              <w:tc>
                <w:tcPr>
                  <w:tcW w:w="7866" w:type="dxa"/>
                </w:tcPr>
                <w:p w14:paraId="4AEE62C0" w14:textId="77777777" w:rsidR="00FF4DC6" w:rsidRPr="00FF4DC6" w:rsidRDefault="00FF4DC6" w:rsidP="00FF4DC6">
                  <w:pPr>
                    <w:widowControl w:val="0"/>
                    <w:autoSpaceDE w:val="0"/>
                    <w:autoSpaceDN w:val="0"/>
                    <w:spacing w:line="267" w:lineRule="exact"/>
                    <w:ind w:left="104"/>
                    <w:rPr>
                      <w:rFonts w:ascii="Arial" w:eastAsia="Times New Roman" w:hAnsi="Arial" w:cs="Arial"/>
                      <w:b/>
                      <w:i/>
                    </w:rPr>
                  </w:pPr>
                  <w:r w:rsidRPr="00FF4DC6">
                    <w:rPr>
                      <w:rFonts w:ascii="Arial" w:eastAsia="Tahoma" w:hAnsi="Arial" w:cs="Arial"/>
                    </w:rPr>
                    <w:t>Topografska</w:t>
                  </w:r>
                  <w:r w:rsidRPr="00FF4DC6">
                    <w:rPr>
                      <w:rFonts w:ascii="Arial" w:eastAsia="Tahoma" w:hAnsi="Arial" w:cs="Arial"/>
                      <w:spacing w:val="-4"/>
                    </w:rPr>
                    <w:t xml:space="preserve"> </w:t>
                  </w:r>
                  <w:r w:rsidRPr="00FF4DC6">
                    <w:rPr>
                      <w:rFonts w:ascii="Arial" w:eastAsia="Tahoma" w:hAnsi="Arial" w:cs="Arial"/>
                    </w:rPr>
                    <w:t>anatomija</w:t>
                  </w:r>
                  <w:r w:rsidRPr="00FF4DC6">
                    <w:rPr>
                      <w:rFonts w:ascii="Arial" w:eastAsia="Tahoma" w:hAnsi="Arial" w:cs="Arial"/>
                      <w:spacing w:val="-4"/>
                    </w:rPr>
                    <w:t xml:space="preserve"> </w:t>
                  </w:r>
                  <w:r w:rsidRPr="00FF4DC6">
                    <w:rPr>
                      <w:rFonts w:ascii="Arial" w:eastAsia="Tahoma" w:hAnsi="Arial" w:cs="Arial"/>
                    </w:rPr>
                    <w:t>prsne</w:t>
                  </w:r>
                  <w:r w:rsidRPr="00FF4DC6">
                    <w:rPr>
                      <w:rFonts w:ascii="Arial" w:eastAsia="Tahoma" w:hAnsi="Arial" w:cs="Arial"/>
                      <w:spacing w:val="-4"/>
                    </w:rPr>
                    <w:t xml:space="preserve"> </w:t>
                  </w:r>
                  <w:r w:rsidRPr="00FF4DC6">
                    <w:rPr>
                      <w:rFonts w:ascii="Arial" w:eastAsia="Tahoma" w:hAnsi="Arial" w:cs="Arial"/>
                    </w:rPr>
                    <w:t>šupljine,</w:t>
                  </w:r>
                  <w:r w:rsidRPr="00FF4DC6">
                    <w:rPr>
                      <w:rFonts w:ascii="Arial" w:eastAsia="Tahoma" w:hAnsi="Arial" w:cs="Arial"/>
                      <w:spacing w:val="-1"/>
                    </w:rPr>
                    <w:t xml:space="preserve"> </w:t>
                  </w:r>
                  <w:r w:rsidRPr="00FF4DC6">
                    <w:rPr>
                      <w:rFonts w:ascii="Arial" w:eastAsia="Tahoma" w:hAnsi="Arial" w:cs="Arial"/>
                    </w:rPr>
                    <w:t>trbušne</w:t>
                  </w:r>
                  <w:r w:rsidRPr="00FF4DC6">
                    <w:rPr>
                      <w:rFonts w:ascii="Arial" w:eastAsia="Tahoma" w:hAnsi="Arial" w:cs="Arial"/>
                      <w:spacing w:val="-3"/>
                    </w:rPr>
                    <w:t xml:space="preserve"> </w:t>
                  </w:r>
                  <w:r w:rsidRPr="00FF4DC6">
                    <w:rPr>
                      <w:rFonts w:ascii="Arial" w:eastAsia="Tahoma" w:hAnsi="Arial" w:cs="Arial"/>
                    </w:rPr>
                    <w:t>šupljine</w:t>
                  </w:r>
                  <w:r w:rsidRPr="00FF4DC6">
                    <w:rPr>
                      <w:rFonts w:ascii="Arial" w:eastAsia="Tahoma" w:hAnsi="Arial" w:cs="Arial"/>
                      <w:spacing w:val="1"/>
                    </w:rPr>
                    <w:t xml:space="preserve"> </w:t>
                  </w:r>
                  <w:r w:rsidRPr="00FF4DC6">
                    <w:rPr>
                      <w:rFonts w:ascii="Arial" w:eastAsia="Tahoma" w:hAnsi="Arial" w:cs="Arial"/>
                      <w:spacing w:val="-10"/>
                    </w:rPr>
                    <w:t>i</w:t>
                  </w:r>
                  <w:r w:rsidRPr="00FF4DC6">
                    <w:rPr>
                      <w:rFonts w:ascii="Arial" w:eastAsia="Tahoma" w:hAnsi="Arial" w:cs="Arial"/>
                    </w:rPr>
                    <w:t xml:space="preserve"> zdjelice.</w:t>
                  </w:r>
                </w:p>
              </w:tc>
              <w:tc>
                <w:tcPr>
                  <w:tcW w:w="1212" w:type="dxa"/>
                  <w:vAlign w:val="center"/>
                </w:tcPr>
                <w:p w14:paraId="364F3877"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1A217585" w14:textId="77777777" w:rsidTr="00FF4DC6">
              <w:tc>
                <w:tcPr>
                  <w:tcW w:w="7866" w:type="dxa"/>
                </w:tcPr>
                <w:p w14:paraId="6C160B12" w14:textId="77777777" w:rsidR="00FF4DC6" w:rsidRPr="00FF4DC6" w:rsidRDefault="00FF4DC6" w:rsidP="00FF4DC6">
                  <w:pPr>
                    <w:widowControl w:val="0"/>
                    <w:autoSpaceDE w:val="0"/>
                    <w:autoSpaceDN w:val="0"/>
                    <w:spacing w:line="267" w:lineRule="exact"/>
                    <w:ind w:left="104"/>
                    <w:rPr>
                      <w:rFonts w:ascii="Arial" w:eastAsia="Times New Roman" w:hAnsi="Arial" w:cs="Arial"/>
                      <w:b/>
                      <w:i/>
                    </w:rPr>
                  </w:pPr>
                  <w:r w:rsidRPr="00FF4DC6">
                    <w:rPr>
                      <w:rFonts w:ascii="Arial" w:eastAsia="Tahoma" w:hAnsi="Arial" w:cs="Arial"/>
                    </w:rPr>
                    <w:t>Mišići</w:t>
                  </w:r>
                  <w:r w:rsidRPr="00FF4DC6">
                    <w:rPr>
                      <w:rFonts w:ascii="Arial" w:eastAsia="Tahoma" w:hAnsi="Arial" w:cs="Arial"/>
                      <w:spacing w:val="-10"/>
                    </w:rPr>
                    <w:t xml:space="preserve"> </w:t>
                  </w:r>
                  <w:r w:rsidRPr="00FF4DC6">
                    <w:rPr>
                      <w:rFonts w:ascii="Arial" w:eastAsia="Tahoma" w:hAnsi="Arial" w:cs="Arial"/>
                    </w:rPr>
                    <w:t>prsnog koša,</w:t>
                  </w:r>
                  <w:r w:rsidRPr="00FF4DC6">
                    <w:rPr>
                      <w:rFonts w:ascii="Arial" w:eastAsia="Tahoma" w:hAnsi="Arial" w:cs="Arial"/>
                      <w:spacing w:val="-4"/>
                    </w:rPr>
                    <w:t xml:space="preserve"> </w:t>
                  </w:r>
                  <w:r w:rsidRPr="00FF4DC6">
                    <w:rPr>
                      <w:rFonts w:ascii="Arial" w:eastAsia="Tahoma" w:hAnsi="Arial" w:cs="Arial"/>
                    </w:rPr>
                    <w:t>leđa,</w:t>
                  </w:r>
                  <w:r w:rsidRPr="00FF4DC6">
                    <w:rPr>
                      <w:rFonts w:ascii="Arial" w:eastAsia="Tahoma" w:hAnsi="Arial" w:cs="Arial"/>
                      <w:spacing w:val="2"/>
                    </w:rPr>
                    <w:t xml:space="preserve"> </w:t>
                  </w:r>
                  <w:r w:rsidRPr="00FF4DC6">
                    <w:rPr>
                      <w:rFonts w:ascii="Arial" w:eastAsia="Tahoma" w:hAnsi="Arial" w:cs="Arial"/>
                    </w:rPr>
                    <w:t>trbuha</w:t>
                  </w:r>
                  <w:r w:rsidRPr="00FF4DC6">
                    <w:rPr>
                      <w:rFonts w:ascii="Arial" w:eastAsia="Tahoma" w:hAnsi="Arial" w:cs="Arial"/>
                      <w:spacing w:val="3"/>
                    </w:rPr>
                    <w:t xml:space="preserve"> </w:t>
                  </w:r>
                  <w:r w:rsidRPr="00FF4DC6">
                    <w:rPr>
                      <w:rFonts w:ascii="Arial" w:eastAsia="Tahoma" w:hAnsi="Arial" w:cs="Arial"/>
                    </w:rPr>
                    <w:t>i</w:t>
                  </w:r>
                  <w:r w:rsidRPr="00FF4DC6">
                    <w:rPr>
                      <w:rFonts w:ascii="Arial" w:eastAsia="Tahoma" w:hAnsi="Arial" w:cs="Arial"/>
                      <w:spacing w:val="-6"/>
                    </w:rPr>
                    <w:t xml:space="preserve"> </w:t>
                  </w:r>
                  <w:r w:rsidRPr="00FF4DC6">
                    <w:rPr>
                      <w:rFonts w:ascii="Arial" w:eastAsia="Tahoma" w:hAnsi="Arial" w:cs="Arial"/>
                    </w:rPr>
                    <w:t>zdjelice.</w:t>
                  </w:r>
                  <w:r w:rsidRPr="00FF4DC6">
                    <w:rPr>
                      <w:rFonts w:ascii="Arial" w:eastAsia="Tahoma" w:hAnsi="Arial" w:cs="Arial"/>
                      <w:spacing w:val="2"/>
                    </w:rPr>
                    <w:t xml:space="preserve"> </w:t>
                  </w:r>
                </w:p>
              </w:tc>
              <w:tc>
                <w:tcPr>
                  <w:tcW w:w="1212" w:type="dxa"/>
                  <w:vAlign w:val="center"/>
                </w:tcPr>
                <w:p w14:paraId="24B3A083"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5916AE26" w14:textId="77777777" w:rsidTr="00FF4DC6">
              <w:tc>
                <w:tcPr>
                  <w:tcW w:w="7866" w:type="dxa"/>
                </w:tcPr>
                <w:p w14:paraId="10A61E13" w14:textId="77777777" w:rsidR="00FF4DC6" w:rsidRPr="00FF4DC6" w:rsidRDefault="00FF4DC6" w:rsidP="00FF4DC6">
                  <w:pPr>
                    <w:widowControl w:val="0"/>
                    <w:autoSpaceDE w:val="0"/>
                    <w:autoSpaceDN w:val="0"/>
                    <w:spacing w:before="54"/>
                    <w:ind w:left="104"/>
                    <w:rPr>
                      <w:rFonts w:ascii="Arial" w:eastAsia="Times New Roman" w:hAnsi="Arial" w:cs="Arial"/>
                      <w:b/>
                      <w:i/>
                    </w:rPr>
                  </w:pPr>
                  <w:r w:rsidRPr="00FF4DC6">
                    <w:rPr>
                      <w:rFonts w:ascii="Arial" w:eastAsia="Tahoma" w:hAnsi="Arial" w:cs="Arial"/>
                    </w:rPr>
                    <w:t>Mišići</w:t>
                  </w:r>
                  <w:r w:rsidRPr="00FF4DC6">
                    <w:rPr>
                      <w:rFonts w:ascii="Arial" w:eastAsia="Tahoma" w:hAnsi="Arial" w:cs="Arial"/>
                      <w:spacing w:val="-9"/>
                    </w:rPr>
                    <w:t xml:space="preserve"> </w:t>
                  </w:r>
                  <w:r w:rsidRPr="00FF4DC6">
                    <w:rPr>
                      <w:rFonts w:ascii="Arial" w:eastAsia="Tahoma" w:hAnsi="Arial" w:cs="Arial"/>
                    </w:rPr>
                    <w:t>donjih</w:t>
                  </w:r>
                  <w:r w:rsidRPr="00FF4DC6">
                    <w:rPr>
                      <w:rFonts w:ascii="Arial" w:eastAsia="Tahoma" w:hAnsi="Arial" w:cs="Arial"/>
                      <w:spacing w:val="1"/>
                    </w:rPr>
                    <w:t xml:space="preserve"> </w:t>
                  </w:r>
                  <w:r w:rsidRPr="00FF4DC6">
                    <w:rPr>
                      <w:rFonts w:ascii="Arial" w:eastAsia="Tahoma" w:hAnsi="Arial" w:cs="Arial"/>
                    </w:rPr>
                    <w:t>udova.</w:t>
                  </w:r>
                  <w:r w:rsidRPr="00FF4DC6">
                    <w:rPr>
                      <w:rFonts w:ascii="Arial" w:eastAsia="Tahoma" w:hAnsi="Arial" w:cs="Arial"/>
                      <w:spacing w:val="2"/>
                    </w:rPr>
                    <w:t xml:space="preserve"> </w:t>
                  </w:r>
                </w:p>
              </w:tc>
              <w:tc>
                <w:tcPr>
                  <w:tcW w:w="1212" w:type="dxa"/>
                  <w:vAlign w:val="center"/>
                </w:tcPr>
                <w:p w14:paraId="4FDC7F91"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2886C7D6" w14:textId="77777777" w:rsidTr="00FF4DC6">
              <w:tc>
                <w:tcPr>
                  <w:tcW w:w="7866" w:type="dxa"/>
                </w:tcPr>
                <w:p w14:paraId="5623C4CA" w14:textId="77777777" w:rsidR="00FF4DC6" w:rsidRPr="00FF4DC6" w:rsidRDefault="00FF4DC6" w:rsidP="00FF4DC6">
                  <w:pPr>
                    <w:widowControl w:val="0"/>
                    <w:autoSpaceDE w:val="0"/>
                    <w:autoSpaceDN w:val="0"/>
                    <w:spacing w:before="54"/>
                    <w:ind w:left="104"/>
                    <w:rPr>
                      <w:rFonts w:ascii="Arial" w:eastAsia="Times New Roman" w:hAnsi="Arial" w:cs="Arial"/>
                      <w:b/>
                      <w:i/>
                    </w:rPr>
                  </w:pPr>
                  <w:r w:rsidRPr="00FF4DC6">
                    <w:rPr>
                      <w:rFonts w:ascii="Arial" w:eastAsia="Tahoma" w:hAnsi="Arial" w:cs="Arial"/>
                    </w:rPr>
                    <w:t>Kosti</w:t>
                  </w:r>
                  <w:r w:rsidRPr="00FF4DC6">
                    <w:rPr>
                      <w:rFonts w:ascii="Arial" w:eastAsia="Tahoma" w:hAnsi="Arial" w:cs="Arial"/>
                      <w:spacing w:val="-8"/>
                    </w:rPr>
                    <w:t xml:space="preserve"> </w:t>
                  </w:r>
                  <w:r w:rsidRPr="00FF4DC6">
                    <w:rPr>
                      <w:rFonts w:ascii="Arial" w:eastAsia="Tahoma" w:hAnsi="Arial" w:cs="Arial"/>
                    </w:rPr>
                    <w:t>glave.</w:t>
                  </w:r>
                  <w:r w:rsidRPr="00FF4DC6">
                    <w:rPr>
                      <w:rFonts w:ascii="Arial" w:eastAsia="Tahoma" w:hAnsi="Arial" w:cs="Arial"/>
                      <w:spacing w:val="5"/>
                    </w:rPr>
                    <w:t xml:space="preserve"> </w:t>
                  </w:r>
                </w:p>
              </w:tc>
              <w:tc>
                <w:tcPr>
                  <w:tcW w:w="1212" w:type="dxa"/>
                  <w:vAlign w:val="center"/>
                </w:tcPr>
                <w:p w14:paraId="3541632F"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429860D4" w14:textId="77777777" w:rsidTr="00FF4DC6">
              <w:tc>
                <w:tcPr>
                  <w:tcW w:w="7866" w:type="dxa"/>
                </w:tcPr>
                <w:p w14:paraId="55AD1457" w14:textId="77777777" w:rsidR="00FF4DC6" w:rsidRPr="00FF4DC6" w:rsidRDefault="00FF4DC6" w:rsidP="00FF4DC6">
                  <w:pPr>
                    <w:widowControl w:val="0"/>
                    <w:autoSpaceDE w:val="0"/>
                    <w:autoSpaceDN w:val="0"/>
                    <w:spacing w:before="59"/>
                    <w:ind w:left="104"/>
                    <w:rPr>
                      <w:rFonts w:ascii="Arial" w:eastAsia="Times New Roman" w:hAnsi="Arial" w:cs="Arial"/>
                      <w:b/>
                      <w:i/>
                    </w:rPr>
                  </w:pPr>
                  <w:r w:rsidRPr="00FF4DC6">
                    <w:rPr>
                      <w:rFonts w:ascii="Arial" w:eastAsia="Tahoma" w:hAnsi="Arial" w:cs="Arial"/>
                    </w:rPr>
                    <w:t>Središnji</w:t>
                  </w:r>
                  <w:r w:rsidRPr="00FF4DC6">
                    <w:rPr>
                      <w:rFonts w:ascii="Arial" w:eastAsia="Tahoma" w:hAnsi="Arial" w:cs="Arial"/>
                      <w:spacing w:val="-5"/>
                    </w:rPr>
                    <w:t xml:space="preserve"> </w:t>
                  </w:r>
                  <w:r w:rsidRPr="00FF4DC6">
                    <w:rPr>
                      <w:rFonts w:ascii="Arial" w:eastAsia="Tahoma" w:hAnsi="Arial" w:cs="Arial"/>
                    </w:rPr>
                    <w:t>i</w:t>
                  </w:r>
                  <w:r w:rsidRPr="00FF4DC6">
                    <w:rPr>
                      <w:rFonts w:ascii="Arial" w:eastAsia="Tahoma" w:hAnsi="Arial" w:cs="Arial"/>
                      <w:spacing w:val="-3"/>
                    </w:rPr>
                    <w:t xml:space="preserve"> </w:t>
                  </w:r>
                  <w:r w:rsidRPr="00FF4DC6">
                    <w:rPr>
                      <w:rFonts w:ascii="Arial" w:eastAsia="Tahoma" w:hAnsi="Arial" w:cs="Arial"/>
                    </w:rPr>
                    <w:t>periferni</w:t>
                  </w:r>
                  <w:r w:rsidRPr="00FF4DC6">
                    <w:rPr>
                      <w:rFonts w:ascii="Arial" w:eastAsia="Tahoma" w:hAnsi="Arial" w:cs="Arial"/>
                      <w:spacing w:val="-7"/>
                    </w:rPr>
                    <w:t xml:space="preserve"> </w:t>
                  </w:r>
                  <w:r w:rsidRPr="00FF4DC6">
                    <w:rPr>
                      <w:rFonts w:ascii="Arial" w:eastAsia="Tahoma" w:hAnsi="Arial" w:cs="Arial"/>
                    </w:rPr>
                    <w:t>živčani</w:t>
                  </w:r>
                  <w:r w:rsidRPr="00FF4DC6">
                    <w:rPr>
                      <w:rFonts w:ascii="Arial" w:eastAsia="Tahoma" w:hAnsi="Arial" w:cs="Arial"/>
                      <w:spacing w:val="-3"/>
                    </w:rPr>
                    <w:t xml:space="preserve"> </w:t>
                  </w:r>
                  <w:r w:rsidRPr="00FF4DC6">
                    <w:rPr>
                      <w:rFonts w:ascii="Arial" w:eastAsia="Tahoma" w:hAnsi="Arial" w:cs="Arial"/>
                    </w:rPr>
                    <w:t>sustav.</w:t>
                  </w:r>
                  <w:r w:rsidRPr="00FF4DC6">
                    <w:rPr>
                      <w:rFonts w:ascii="Arial" w:eastAsia="Tahoma" w:hAnsi="Arial" w:cs="Arial"/>
                      <w:spacing w:val="3"/>
                    </w:rPr>
                    <w:t xml:space="preserve"> </w:t>
                  </w:r>
                </w:p>
              </w:tc>
              <w:tc>
                <w:tcPr>
                  <w:tcW w:w="1212" w:type="dxa"/>
                  <w:vAlign w:val="center"/>
                </w:tcPr>
                <w:p w14:paraId="6BF21EE6"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bl>
          <w:p w14:paraId="6AC787D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03B359B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128578DB"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3988C44B"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5A0EC48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039736E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91514473"/>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5B231CE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1056771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6D18BEF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5526897"/>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69628C3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7315559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04A9809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4039748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B697D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4637904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78ECDAE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6640272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319736E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6133489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1122D59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734019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00683A1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4880034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6592DF18"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EDF3F7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73EFBE9B"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E858943"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w:t>
            </w:r>
          </w:p>
        </w:tc>
      </w:tr>
      <w:tr w:rsidR="00FF4DC6" w:rsidRPr="00FF4DC6" w14:paraId="1EE3A4B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F70366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459E29BD" w14:textId="77777777" w:rsidTr="00FF4DC6">
        <w:trPr>
          <w:gridAfter w:val="1"/>
          <w:wAfter w:w="17" w:type="dxa"/>
          <w:trHeight w:val="111"/>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1E33137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87F8AC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FFC1BD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45C499E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251703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2949B48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B9FB01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3C87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EF54CFD"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5FB40D7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1974F42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6C7744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1CC4A82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F73AA4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53580B8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3C0356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DA30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52E1F77F"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3977E3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5D305F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B9793D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511070A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EBEC20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7726A76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0F166C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941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8BD9CAF"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41E0B09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3E4129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FAABE84"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145BB19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CB9777B"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122959F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76C2520" w14:textId="77777777" w:rsidR="00FF4DC6" w:rsidRPr="00FF4DC6" w:rsidRDefault="00FF4DC6" w:rsidP="00FF4DC6">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92DC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FC4F2D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D30AF62"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283EBD48"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1A5947F"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r w:rsidRPr="00FF4DC6">
              <w:rPr>
                <w:rFonts w:ascii="Arial" w:hAnsi="Arial"/>
                <w:iCs/>
                <w:color w:val="000000"/>
                <w:sz w:val="20"/>
                <w:szCs w:val="20"/>
              </w:rPr>
              <w:t>Pismeni ispit, pet ponuđenih odgovora od kojih je jedan točan</w:t>
            </w:r>
            <w:r w:rsidRPr="00FF4DC6">
              <w:rPr>
                <w:rFonts w:ascii="Arial" w:hAnsi="Arial"/>
                <w:i/>
                <w:color w:val="000000"/>
                <w:sz w:val="20"/>
                <w:szCs w:val="20"/>
              </w:rPr>
              <w:t>.</w:t>
            </w:r>
          </w:p>
        </w:tc>
      </w:tr>
      <w:tr w:rsidR="00FF4DC6" w:rsidRPr="00FF4DC6" w14:paraId="5E9F1428"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9F03147"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79E3CDB1" w14:textId="77777777" w:rsidTr="00FF4DC6">
        <w:trPr>
          <w:gridAfter w:val="1"/>
          <w:wAfter w:w="17" w:type="dxa"/>
          <w:trHeight w:val="111"/>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17D5388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9E7098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F667D5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64C6985B"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3570400" w14:textId="77777777" w:rsidR="00FF4DC6" w:rsidRPr="00FF4DC6" w:rsidRDefault="00FF4DC6" w:rsidP="00FF4DC6">
            <w:pPr>
              <w:widowControl w:val="0"/>
              <w:tabs>
                <w:tab w:val="left" w:pos="841"/>
              </w:tabs>
              <w:autoSpaceDE w:val="0"/>
              <w:autoSpaceDN w:val="0"/>
              <w:spacing w:after="0" w:line="293" w:lineRule="exact"/>
              <w:rPr>
                <w:rFonts w:ascii="Arial" w:hAnsi="Arial" w:cs="Arial"/>
                <w:sz w:val="20"/>
                <w:szCs w:val="20"/>
              </w:rPr>
            </w:pPr>
            <w:r w:rsidRPr="00FF4DC6">
              <w:rPr>
                <w:rFonts w:ascii="Arial" w:hAnsi="Arial" w:cs="Arial"/>
                <w:sz w:val="20"/>
                <w:szCs w:val="20"/>
              </w:rPr>
              <w:t>Keros,</w:t>
            </w:r>
            <w:r w:rsidRPr="00FF4DC6">
              <w:rPr>
                <w:rFonts w:ascii="Arial" w:hAnsi="Arial" w:cs="Arial"/>
                <w:spacing w:val="-4"/>
                <w:sz w:val="20"/>
                <w:szCs w:val="20"/>
              </w:rPr>
              <w:t xml:space="preserve"> </w:t>
            </w:r>
            <w:r w:rsidRPr="00FF4DC6">
              <w:rPr>
                <w:rFonts w:ascii="Arial" w:hAnsi="Arial" w:cs="Arial"/>
                <w:sz w:val="20"/>
                <w:szCs w:val="20"/>
              </w:rPr>
              <w:t>P.,</w:t>
            </w:r>
            <w:r w:rsidRPr="00FF4DC6">
              <w:rPr>
                <w:rFonts w:ascii="Arial" w:hAnsi="Arial" w:cs="Arial"/>
                <w:spacing w:val="-6"/>
                <w:sz w:val="20"/>
                <w:szCs w:val="20"/>
              </w:rPr>
              <w:t xml:space="preserve"> </w:t>
            </w:r>
            <w:r w:rsidRPr="00FF4DC6">
              <w:rPr>
                <w:rFonts w:ascii="Arial" w:hAnsi="Arial" w:cs="Arial"/>
                <w:sz w:val="20"/>
                <w:szCs w:val="20"/>
              </w:rPr>
              <w:t>Pećina,</w:t>
            </w:r>
            <w:r w:rsidRPr="00FF4DC6">
              <w:rPr>
                <w:rFonts w:ascii="Arial" w:hAnsi="Arial" w:cs="Arial"/>
                <w:spacing w:val="-2"/>
                <w:sz w:val="20"/>
                <w:szCs w:val="20"/>
              </w:rPr>
              <w:t xml:space="preserve"> </w:t>
            </w:r>
            <w:r w:rsidRPr="00FF4DC6">
              <w:rPr>
                <w:rFonts w:ascii="Arial" w:hAnsi="Arial" w:cs="Arial"/>
                <w:sz w:val="20"/>
                <w:szCs w:val="20"/>
              </w:rPr>
              <w:t>M.</w:t>
            </w:r>
            <w:r w:rsidRPr="00FF4DC6">
              <w:rPr>
                <w:rFonts w:ascii="Arial" w:hAnsi="Arial" w:cs="Arial"/>
                <w:spacing w:val="-2"/>
                <w:sz w:val="20"/>
                <w:szCs w:val="20"/>
              </w:rPr>
              <w:t xml:space="preserve"> </w:t>
            </w:r>
            <w:r w:rsidRPr="00FF4DC6">
              <w:rPr>
                <w:rFonts w:ascii="Arial" w:hAnsi="Arial" w:cs="Arial"/>
                <w:sz w:val="20"/>
                <w:szCs w:val="20"/>
              </w:rPr>
              <w:t>Funkcijska</w:t>
            </w:r>
            <w:r w:rsidRPr="00FF4DC6">
              <w:rPr>
                <w:rFonts w:ascii="Arial" w:hAnsi="Arial" w:cs="Arial"/>
                <w:spacing w:val="-4"/>
                <w:sz w:val="20"/>
                <w:szCs w:val="20"/>
              </w:rPr>
              <w:t xml:space="preserve"> </w:t>
            </w:r>
            <w:r w:rsidRPr="00FF4DC6">
              <w:rPr>
                <w:rFonts w:ascii="Arial" w:hAnsi="Arial" w:cs="Arial"/>
                <w:sz w:val="20"/>
                <w:szCs w:val="20"/>
              </w:rPr>
              <w:t>anatomija</w:t>
            </w:r>
            <w:r w:rsidRPr="00FF4DC6">
              <w:rPr>
                <w:rFonts w:ascii="Arial" w:hAnsi="Arial" w:cs="Arial"/>
                <w:spacing w:val="-5"/>
                <w:sz w:val="20"/>
                <w:szCs w:val="20"/>
              </w:rPr>
              <w:t xml:space="preserve"> </w:t>
            </w:r>
            <w:r w:rsidRPr="00FF4DC6">
              <w:rPr>
                <w:rFonts w:ascii="Arial" w:hAnsi="Arial" w:cs="Arial"/>
                <w:sz w:val="20"/>
                <w:szCs w:val="20"/>
              </w:rPr>
              <w:t>čovjeka,</w:t>
            </w:r>
            <w:r w:rsidRPr="00FF4DC6">
              <w:rPr>
                <w:rFonts w:ascii="Arial" w:hAnsi="Arial" w:cs="Arial"/>
                <w:spacing w:val="-2"/>
                <w:sz w:val="20"/>
                <w:szCs w:val="20"/>
              </w:rPr>
              <w:t xml:space="preserve"> </w:t>
            </w:r>
            <w:r w:rsidRPr="00FF4DC6">
              <w:rPr>
                <w:rFonts w:ascii="Arial" w:hAnsi="Arial" w:cs="Arial"/>
                <w:sz w:val="20"/>
                <w:szCs w:val="20"/>
              </w:rPr>
              <w:t>Naklada</w:t>
            </w:r>
            <w:r w:rsidRPr="00FF4DC6">
              <w:rPr>
                <w:rFonts w:ascii="Arial" w:hAnsi="Arial" w:cs="Arial"/>
                <w:spacing w:val="-4"/>
                <w:sz w:val="20"/>
                <w:szCs w:val="20"/>
              </w:rPr>
              <w:t xml:space="preserve"> </w:t>
            </w:r>
            <w:r w:rsidRPr="00FF4DC6">
              <w:rPr>
                <w:rFonts w:ascii="Arial" w:hAnsi="Arial" w:cs="Arial"/>
                <w:sz w:val="20"/>
                <w:szCs w:val="20"/>
              </w:rPr>
              <w:t>Ljevak,</w:t>
            </w:r>
            <w:r w:rsidRPr="00FF4DC6">
              <w:rPr>
                <w:rFonts w:ascii="Arial" w:hAnsi="Arial" w:cs="Arial"/>
                <w:spacing w:val="-2"/>
                <w:sz w:val="20"/>
                <w:szCs w:val="20"/>
              </w:rPr>
              <w:t xml:space="preserve"> </w:t>
            </w:r>
            <w:r w:rsidRPr="00FF4DC6">
              <w:rPr>
                <w:rFonts w:ascii="Arial" w:hAnsi="Arial" w:cs="Arial"/>
                <w:sz w:val="20"/>
                <w:szCs w:val="20"/>
              </w:rPr>
              <w:lastRenderedPageBreak/>
              <w:t>Zagreb,</w:t>
            </w:r>
            <w:r w:rsidRPr="00FF4DC6">
              <w:rPr>
                <w:rFonts w:ascii="Arial" w:hAnsi="Arial" w:cs="Arial"/>
                <w:spacing w:val="-1"/>
                <w:sz w:val="20"/>
                <w:szCs w:val="20"/>
              </w:rPr>
              <w:t xml:space="preserve"> </w:t>
            </w:r>
            <w:r w:rsidRPr="00FF4DC6">
              <w:rPr>
                <w:rFonts w:ascii="Arial" w:hAnsi="Arial" w:cs="Arial"/>
                <w:spacing w:val="-2"/>
                <w:sz w:val="20"/>
                <w:szCs w:val="20"/>
              </w:rPr>
              <w:t>2007.</w:t>
            </w:r>
          </w:p>
          <w:p w14:paraId="2C4141DA" w14:textId="77777777" w:rsidR="00FF4DC6" w:rsidRPr="00FF4DC6" w:rsidRDefault="00FF4DC6" w:rsidP="00FF4DC6">
            <w:pPr>
              <w:autoSpaceDE w:val="0"/>
              <w:autoSpaceDN w:val="0"/>
              <w:adjustRightInd w:val="0"/>
              <w:spacing w:after="0" w:line="240" w:lineRule="auto"/>
              <w:contextualSpacing/>
              <w:rPr>
                <w:rFonts w:ascii="Arial" w:hAnsi="Arial" w:cs="Arial"/>
                <w:i/>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E881778" w14:textId="77777777" w:rsidR="00FF4DC6" w:rsidRPr="00FF4DC6" w:rsidRDefault="00FF4DC6" w:rsidP="00FF4DC6">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5F9372E"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3B7980FD"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31CFC130" w14:textId="77777777" w:rsidR="00FF4DC6" w:rsidRPr="00FF4DC6" w:rsidRDefault="00FF4DC6" w:rsidP="00FF4DC6">
            <w:pPr>
              <w:widowControl w:val="0"/>
              <w:tabs>
                <w:tab w:val="left" w:pos="841"/>
              </w:tabs>
              <w:autoSpaceDE w:val="0"/>
              <w:autoSpaceDN w:val="0"/>
              <w:spacing w:before="2" w:after="0" w:line="237" w:lineRule="auto"/>
              <w:ind w:right="317"/>
              <w:rPr>
                <w:rFonts w:ascii="Arial" w:hAnsi="Arial" w:cs="Arial"/>
                <w:sz w:val="20"/>
                <w:szCs w:val="20"/>
              </w:rPr>
            </w:pPr>
            <w:r w:rsidRPr="00FF4DC6">
              <w:rPr>
                <w:rFonts w:ascii="Arial" w:hAnsi="Arial" w:cs="Arial"/>
                <w:sz w:val="20"/>
                <w:szCs w:val="20"/>
              </w:rPr>
              <w:t>Bajek</w:t>
            </w:r>
            <w:r w:rsidRPr="00FF4DC6">
              <w:rPr>
                <w:rFonts w:ascii="Arial" w:hAnsi="Arial" w:cs="Arial"/>
                <w:spacing w:val="-3"/>
                <w:sz w:val="20"/>
                <w:szCs w:val="20"/>
              </w:rPr>
              <w:t xml:space="preserve"> </w:t>
            </w:r>
            <w:r w:rsidRPr="00FF4DC6">
              <w:rPr>
                <w:rFonts w:ascii="Arial" w:hAnsi="Arial" w:cs="Arial"/>
                <w:sz w:val="20"/>
                <w:szCs w:val="20"/>
              </w:rPr>
              <w:t>S.,</w:t>
            </w:r>
            <w:r w:rsidRPr="00FF4DC6">
              <w:rPr>
                <w:rFonts w:ascii="Arial" w:hAnsi="Arial" w:cs="Arial"/>
                <w:spacing w:val="-6"/>
                <w:sz w:val="20"/>
                <w:szCs w:val="20"/>
              </w:rPr>
              <w:t xml:space="preserve"> </w:t>
            </w:r>
            <w:r w:rsidRPr="00FF4DC6">
              <w:rPr>
                <w:rFonts w:ascii="Arial" w:hAnsi="Arial" w:cs="Arial"/>
                <w:sz w:val="20"/>
                <w:szCs w:val="20"/>
              </w:rPr>
              <w:t>Bobinac</w:t>
            </w:r>
            <w:r w:rsidRPr="00FF4DC6">
              <w:rPr>
                <w:rFonts w:ascii="Arial" w:hAnsi="Arial" w:cs="Arial"/>
                <w:spacing w:val="-4"/>
                <w:sz w:val="20"/>
                <w:szCs w:val="20"/>
              </w:rPr>
              <w:t xml:space="preserve"> </w:t>
            </w:r>
            <w:r w:rsidRPr="00FF4DC6">
              <w:rPr>
                <w:rFonts w:ascii="Arial" w:hAnsi="Arial" w:cs="Arial"/>
                <w:sz w:val="20"/>
                <w:szCs w:val="20"/>
              </w:rPr>
              <w:t>D.,</w:t>
            </w:r>
            <w:r w:rsidRPr="00FF4DC6">
              <w:rPr>
                <w:rFonts w:ascii="Arial" w:hAnsi="Arial" w:cs="Arial"/>
                <w:spacing w:val="-2"/>
                <w:sz w:val="20"/>
                <w:szCs w:val="20"/>
              </w:rPr>
              <w:t xml:space="preserve"> </w:t>
            </w:r>
            <w:r w:rsidRPr="00FF4DC6">
              <w:rPr>
                <w:rFonts w:ascii="Arial" w:hAnsi="Arial" w:cs="Arial"/>
                <w:sz w:val="20"/>
                <w:szCs w:val="20"/>
              </w:rPr>
              <w:t>Jerković</w:t>
            </w:r>
            <w:r w:rsidRPr="00FF4DC6">
              <w:rPr>
                <w:rFonts w:ascii="Arial" w:hAnsi="Arial" w:cs="Arial"/>
                <w:spacing w:val="-4"/>
                <w:sz w:val="20"/>
                <w:szCs w:val="20"/>
              </w:rPr>
              <w:t xml:space="preserve"> </w:t>
            </w:r>
            <w:r w:rsidRPr="00FF4DC6">
              <w:rPr>
                <w:rFonts w:ascii="Arial" w:hAnsi="Arial" w:cs="Arial"/>
                <w:sz w:val="20"/>
                <w:szCs w:val="20"/>
              </w:rPr>
              <w:t>R.,</w:t>
            </w:r>
            <w:r w:rsidRPr="00FF4DC6">
              <w:rPr>
                <w:rFonts w:ascii="Arial" w:hAnsi="Arial" w:cs="Arial"/>
                <w:spacing w:val="-2"/>
                <w:sz w:val="20"/>
                <w:szCs w:val="20"/>
              </w:rPr>
              <w:t xml:space="preserve"> </w:t>
            </w:r>
            <w:r w:rsidRPr="00FF4DC6">
              <w:rPr>
                <w:rFonts w:ascii="Arial" w:hAnsi="Arial" w:cs="Arial"/>
                <w:sz w:val="20"/>
                <w:szCs w:val="20"/>
              </w:rPr>
              <w:t>Malnar</w:t>
            </w:r>
            <w:r w:rsidRPr="00FF4DC6">
              <w:rPr>
                <w:rFonts w:ascii="Arial" w:hAnsi="Arial" w:cs="Arial"/>
                <w:spacing w:val="-2"/>
                <w:sz w:val="20"/>
                <w:szCs w:val="20"/>
              </w:rPr>
              <w:t xml:space="preserve"> </w:t>
            </w:r>
            <w:r w:rsidRPr="00FF4DC6">
              <w:rPr>
                <w:rFonts w:ascii="Arial" w:hAnsi="Arial" w:cs="Arial"/>
                <w:sz w:val="20"/>
                <w:szCs w:val="20"/>
              </w:rPr>
              <w:t>D.,</w:t>
            </w:r>
            <w:r w:rsidRPr="00FF4DC6">
              <w:rPr>
                <w:rFonts w:ascii="Arial" w:hAnsi="Arial" w:cs="Arial"/>
                <w:spacing w:val="-6"/>
                <w:sz w:val="20"/>
                <w:szCs w:val="20"/>
              </w:rPr>
              <w:t xml:space="preserve"> </w:t>
            </w:r>
            <w:r w:rsidRPr="00FF4DC6">
              <w:rPr>
                <w:rFonts w:ascii="Arial" w:hAnsi="Arial" w:cs="Arial"/>
                <w:sz w:val="20"/>
                <w:szCs w:val="20"/>
              </w:rPr>
              <w:t>Marić</w:t>
            </w:r>
            <w:r w:rsidRPr="00FF4DC6">
              <w:rPr>
                <w:rFonts w:ascii="Arial" w:hAnsi="Arial" w:cs="Arial"/>
                <w:spacing w:val="-4"/>
                <w:sz w:val="20"/>
                <w:szCs w:val="20"/>
              </w:rPr>
              <w:t xml:space="preserve"> </w:t>
            </w:r>
            <w:r w:rsidRPr="00FF4DC6">
              <w:rPr>
                <w:rFonts w:ascii="Arial" w:hAnsi="Arial" w:cs="Arial"/>
                <w:sz w:val="20"/>
                <w:szCs w:val="20"/>
              </w:rPr>
              <w:t>I.</w:t>
            </w:r>
            <w:r w:rsidRPr="00FF4DC6">
              <w:rPr>
                <w:rFonts w:ascii="Arial" w:hAnsi="Arial" w:cs="Arial"/>
                <w:spacing w:val="-2"/>
                <w:sz w:val="20"/>
                <w:szCs w:val="20"/>
              </w:rPr>
              <w:t xml:space="preserve"> </w:t>
            </w:r>
            <w:r w:rsidRPr="00FF4DC6">
              <w:rPr>
                <w:rFonts w:ascii="Arial" w:hAnsi="Arial" w:cs="Arial"/>
                <w:sz w:val="20"/>
                <w:szCs w:val="20"/>
              </w:rPr>
              <w:t>Sustavna</w:t>
            </w:r>
            <w:r w:rsidRPr="00FF4DC6">
              <w:rPr>
                <w:rFonts w:ascii="Arial" w:hAnsi="Arial" w:cs="Arial"/>
                <w:spacing w:val="-4"/>
                <w:sz w:val="20"/>
                <w:szCs w:val="20"/>
              </w:rPr>
              <w:t xml:space="preserve"> </w:t>
            </w:r>
            <w:r w:rsidRPr="00FF4DC6">
              <w:rPr>
                <w:rFonts w:ascii="Arial" w:hAnsi="Arial" w:cs="Arial"/>
                <w:sz w:val="20"/>
                <w:szCs w:val="20"/>
              </w:rPr>
              <w:t>anatomija</w:t>
            </w:r>
            <w:r w:rsidRPr="00FF4DC6">
              <w:rPr>
                <w:rFonts w:ascii="Arial" w:hAnsi="Arial" w:cs="Arial"/>
                <w:spacing w:val="-4"/>
                <w:sz w:val="20"/>
                <w:szCs w:val="20"/>
              </w:rPr>
              <w:t xml:space="preserve"> </w:t>
            </w:r>
            <w:r w:rsidRPr="00FF4DC6">
              <w:rPr>
                <w:rFonts w:ascii="Arial" w:hAnsi="Arial" w:cs="Arial"/>
                <w:sz w:val="20"/>
                <w:szCs w:val="20"/>
              </w:rPr>
              <w:t>čovjeka</w:t>
            </w:r>
            <w:r w:rsidRPr="00FF4DC6">
              <w:rPr>
                <w:rFonts w:ascii="Arial" w:hAnsi="Arial" w:cs="Arial"/>
                <w:spacing w:val="-4"/>
                <w:sz w:val="20"/>
                <w:szCs w:val="20"/>
              </w:rPr>
              <w:t xml:space="preserve"> </w:t>
            </w:r>
            <w:r w:rsidRPr="00FF4DC6">
              <w:rPr>
                <w:rFonts w:ascii="Arial" w:hAnsi="Arial" w:cs="Arial"/>
                <w:sz w:val="20"/>
                <w:szCs w:val="20"/>
              </w:rPr>
              <w:t>.</w:t>
            </w:r>
            <w:r w:rsidRPr="00FF4DC6">
              <w:rPr>
                <w:rFonts w:ascii="Arial" w:hAnsi="Arial" w:cs="Arial"/>
                <w:spacing w:val="-2"/>
                <w:sz w:val="20"/>
                <w:szCs w:val="20"/>
              </w:rPr>
              <w:t xml:space="preserve"> </w:t>
            </w:r>
            <w:r w:rsidRPr="00FF4DC6">
              <w:rPr>
                <w:rFonts w:ascii="Arial" w:hAnsi="Arial" w:cs="Arial"/>
                <w:sz w:val="20"/>
                <w:szCs w:val="20"/>
              </w:rPr>
              <w:t>Digital point, Rijeka, 2007.</w:t>
            </w:r>
          </w:p>
          <w:p w14:paraId="0A331805" w14:textId="77777777" w:rsidR="00FF4DC6" w:rsidRPr="00FF4DC6" w:rsidRDefault="00FF4DC6" w:rsidP="00FF4DC6">
            <w:pPr>
              <w:autoSpaceDE w:val="0"/>
              <w:autoSpaceDN w:val="0"/>
              <w:adjustRightInd w:val="0"/>
              <w:spacing w:after="0" w:line="240" w:lineRule="auto"/>
              <w:contextualSpacing/>
              <w:jc w:val="both"/>
              <w:rPr>
                <w:rFonts w:ascii="Arial" w:hAnsi="Arial" w:cs="Arial"/>
                <w:i/>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52D3987"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304D559"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752336F2"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3F563297" w14:textId="77777777" w:rsidR="00FF4DC6" w:rsidRPr="00FF4DC6" w:rsidRDefault="00FF4DC6" w:rsidP="00FF4DC6">
            <w:pPr>
              <w:widowControl w:val="0"/>
              <w:tabs>
                <w:tab w:val="left" w:pos="832"/>
              </w:tabs>
              <w:autoSpaceDE w:val="0"/>
              <w:autoSpaceDN w:val="0"/>
              <w:spacing w:before="14" w:after="0" w:line="240" w:lineRule="auto"/>
              <w:rPr>
                <w:rFonts w:ascii="Arial" w:hAnsi="Arial" w:cs="Arial"/>
                <w:sz w:val="20"/>
                <w:szCs w:val="20"/>
              </w:rPr>
            </w:pPr>
            <w:r w:rsidRPr="00FF4DC6">
              <w:rPr>
                <w:rFonts w:ascii="Arial" w:hAnsi="Arial" w:cs="Arial"/>
                <w:sz w:val="20"/>
                <w:szCs w:val="20"/>
              </w:rPr>
              <w:t>Materijali</w:t>
            </w:r>
            <w:r w:rsidRPr="00FF4DC6">
              <w:rPr>
                <w:rFonts w:ascii="Arial" w:hAnsi="Arial" w:cs="Arial"/>
                <w:spacing w:val="-5"/>
                <w:sz w:val="20"/>
                <w:szCs w:val="20"/>
              </w:rPr>
              <w:t xml:space="preserve"> </w:t>
            </w:r>
            <w:r w:rsidRPr="00FF4DC6">
              <w:rPr>
                <w:rFonts w:ascii="Arial" w:hAnsi="Arial" w:cs="Arial"/>
                <w:sz w:val="20"/>
                <w:szCs w:val="20"/>
              </w:rPr>
              <w:t>s</w:t>
            </w:r>
            <w:r w:rsidRPr="00FF4DC6">
              <w:rPr>
                <w:rFonts w:ascii="Arial" w:hAnsi="Arial" w:cs="Arial"/>
                <w:spacing w:val="-2"/>
                <w:sz w:val="20"/>
                <w:szCs w:val="20"/>
              </w:rPr>
              <w:t xml:space="preserve"> </w:t>
            </w:r>
            <w:r w:rsidRPr="00FF4DC6">
              <w:rPr>
                <w:rFonts w:ascii="Arial" w:hAnsi="Arial" w:cs="Arial"/>
                <w:sz w:val="20"/>
                <w:szCs w:val="20"/>
              </w:rPr>
              <w:t>predavanja</w:t>
            </w:r>
            <w:r w:rsidRPr="00FF4DC6">
              <w:rPr>
                <w:rFonts w:ascii="Arial" w:hAnsi="Arial" w:cs="Arial"/>
                <w:spacing w:val="3"/>
                <w:sz w:val="20"/>
                <w:szCs w:val="20"/>
              </w:rPr>
              <w:t xml:space="preserve"> </w:t>
            </w:r>
            <w:r w:rsidRPr="00FF4DC6">
              <w:rPr>
                <w:rFonts w:ascii="Arial" w:hAnsi="Arial" w:cs="Arial"/>
                <w:sz w:val="20"/>
                <w:szCs w:val="20"/>
              </w:rPr>
              <w:t>i</w:t>
            </w:r>
            <w:r w:rsidRPr="00FF4DC6">
              <w:rPr>
                <w:rFonts w:ascii="Arial" w:hAnsi="Arial" w:cs="Arial"/>
                <w:spacing w:val="-9"/>
                <w:sz w:val="20"/>
                <w:szCs w:val="20"/>
              </w:rPr>
              <w:t xml:space="preserve"> </w:t>
            </w:r>
            <w:r w:rsidRPr="00FF4DC6">
              <w:rPr>
                <w:rFonts w:ascii="Arial" w:hAnsi="Arial" w:cs="Arial"/>
                <w:spacing w:val="-2"/>
                <w:sz w:val="20"/>
                <w:szCs w:val="20"/>
              </w:rPr>
              <w:t>seminara.</w:t>
            </w:r>
          </w:p>
          <w:p w14:paraId="68DFAC09"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7D7C5A9"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BC6CFEA"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7D623A5C"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62FFD42E"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r w:rsidRPr="00FF4DC6">
              <w:rPr>
                <w:rFonts w:ascii="Arial" w:hAnsi="Arial" w:cs="Arial"/>
                <w:bCs/>
                <w:sz w:val="20"/>
                <w:szCs w:val="20"/>
              </w:rPr>
              <w:t>Materijali na Loomen stranici predmeta: https://loomen.carnet.hr/course/view.php?id=1695</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B7BC2B4"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5E92CA3"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22A67032"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3C65D0C3" w14:textId="77777777" w:rsidR="00FF4DC6" w:rsidRPr="00FF4DC6" w:rsidRDefault="00FF4DC6" w:rsidP="00FF4DC6">
            <w:pPr>
              <w:autoSpaceDE w:val="0"/>
              <w:autoSpaceDN w:val="0"/>
              <w:adjustRightInd w:val="0"/>
              <w:spacing w:after="0" w:line="240" w:lineRule="auto"/>
              <w:jc w:val="both"/>
              <w:rPr>
                <w:rFonts w:ascii="Arial" w:hAnsi="Arial" w:cs="Arial"/>
                <w:bCs/>
                <w:sz w:val="20"/>
                <w:szCs w:val="20"/>
              </w:rPr>
            </w:pPr>
            <w:r w:rsidRPr="00FF4DC6">
              <w:rPr>
                <w:rFonts w:ascii="Arial" w:hAnsi="Arial" w:cs="Arial"/>
                <w:bCs/>
                <w:sz w:val="20"/>
                <w:szCs w:val="20"/>
              </w:rPr>
              <w:t>Jedan od anatomskih atlasa:</w:t>
            </w:r>
          </w:p>
          <w:p w14:paraId="29068DB3" w14:textId="77777777" w:rsidR="00FF4DC6" w:rsidRPr="00FF4DC6" w:rsidRDefault="00FF4DC6" w:rsidP="00FF4DC6">
            <w:pPr>
              <w:autoSpaceDE w:val="0"/>
              <w:autoSpaceDN w:val="0"/>
              <w:adjustRightInd w:val="0"/>
              <w:spacing w:after="0" w:line="240" w:lineRule="auto"/>
              <w:jc w:val="both"/>
              <w:rPr>
                <w:rFonts w:ascii="Arial" w:hAnsi="Arial" w:cs="Arial"/>
                <w:bCs/>
                <w:sz w:val="20"/>
                <w:szCs w:val="20"/>
              </w:rPr>
            </w:pPr>
            <w:r w:rsidRPr="00FF4DC6">
              <w:rPr>
                <w:rFonts w:ascii="Arial" w:hAnsi="Arial" w:cs="Arial"/>
                <w:bCs/>
                <w:sz w:val="20"/>
                <w:szCs w:val="20"/>
              </w:rPr>
              <w:t xml:space="preserve">- Sobotta- atlas anatomije čovjeka. Golden marketing, Zagreb, 2013. </w:t>
            </w:r>
          </w:p>
          <w:p w14:paraId="7B76E317" w14:textId="77777777" w:rsidR="00FF4DC6" w:rsidRPr="00FF4DC6" w:rsidRDefault="00FF4DC6" w:rsidP="00FF4DC6">
            <w:pPr>
              <w:autoSpaceDE w:val="0"/>
              <w:autoSpaceDN w:val="0"/>
              <w:adjustRightInd w:val="0"/>
              <w:spacing w:after="0" w:line="240" w:lineRule="auto"/>
              <w:jc w:val="both"/>
              <w:rPr>
                <w:rFonts w:ascii="Arial" w:hAnsi="Arial" w:cs="Arial"/>
                <w:bCs/>
                <w:sz w:val="20"/>
                <w:szCs w:val="20"/>
              </w:rPr>
            </w:pPr>
            <w:r w:rsidRPr="00FF4DC6">
              <w:rPr>
                <w:rFonts w:ascii="Arial" w:hAnsi="Arial" w:cs="Arial"/>
                <w:bCs/>
                <w:sz w:val="20"/>
                <w:szCs w:val="20"/>
              </w:rPr>
              <w:t xml:space="preserve">- Netter FH. Atlas anatomije čovjeka. Golden marketing, Zagreb, 2003. </w:t>
            </w:r>
          </w:p>
          <w:p w14:paraId="1AF2EC1C" w14:textId="77777777" w:rsidR="00FF4DC6" w:rsidRPr="00FF4DC6" w:rsidRDefault="00FF4DC6" w:rsidP="00FF4DC6">
            <w:pPr>
              <w:autoSpaceDE w:val="0"/>
              <w:autoSpaceDN w:val="0"/>
              <w:adjustRightInd w:val="0"/>
              <w:spacing w:after="0" w:line="240" w:lineRule="auto"/>
              <w:jc w:val="both"/>
              <w:rPr>
                <w:rFonts w:ascii="Arial" w:hAnsi="Arial" w:cs="Arial"/>
                <w:bCs/>
                <w:sz w:val="20"/>
                <w:szCs w:val="20"/>
              </w:rPr>
            </w:pPr>
            <w:r w:rsidRPr="00FF4DC6">
              <w:rPr>
                <w:rFonts w:ascii="Arial" w:hAnsi="Arial" w:cs="Arial"/>
                <w:bCs/>
                <w:sz w:val="20"/>
                <w:szCs w:val="20"/>
              </w:rPr>
              <w:t>- Platzer W, Anatomski atlas 1,2 i 3, Medicinska naklada, Zagreb, 2011.</w:t>
            </w:r>
          </w:p>
          <w:p w14:paraId="7458A04C"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r w:rsidRPr="00FF4DC6">
              <w:rPr>
                <w:rFonts w:ascii="Arial" w:hAnsi="Arial" w:cs="Arial"/>
                <w:bCs/>
                <w:sz w:val="20"/>
                <w:szCs w:val="20"/>
              </w:rPr>
              <w:t>- Dauber W, Feneis H. Priručni atlas anatomije čovjeka. Mosta Viridis, Zagreb, 2010.</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70A714F"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6A9942E"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17C2CF5F"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62AEC94"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1961E7D1"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79A2EAE" w14:textId="77777777" w:rsidR="00FF4DC6" w:rsidRPr="00FF4DC6" w:rsidRDefault="00FF4DC6" w:rsidP="00FF4DC6">
            <w:pPr>
              <w:suppressAutoHyphens/>
              <w:spacing w:after="0" w:line="240" w:lineRule="exact"/>
              <w:rPr>
                <w:rFonts w:ascii="Arial" w:hAnsi="Arial"/>
                <w:i/>
                <w:sz w:val="20"/>
                <w:szCs w:val="20"/>
              </w:rPr>
            </w:pPr>
            <w:r w:rsidRPr="00FF4DC6">
              <w:rPr>
                <w:rFonts w:ascii="Arial" w:hAnsi="Arial"/>
                <w:i/>
                <w:sz w:val="20"/>
                <w:szCs w:val="20"/>
              </w:rPr>
              <w:t>- Krmpotić – Nemanić J, Marušić A. Anatomija čovjeka. Medicinska naklada. Zagreb, 2011.</w:t>
            </w:r>
          </w:p>
          <w:p w14:paraId="60FD8168" w14:textId="77777777" w:rsidR="00FF4DC6" w:rsidRPr="00FF4DC6" w:rsidRDefault="00FF4DC6" w:rsidP="00FF4DC6">
            <w:pPr>
              <w:suppressAutoHyphens/>
              <w:spacing w:after="0" w:line="240" w:lineRule="exact"/>
              <w:rPr>
                <w:rFonts w:ascii="Arial" w:hAnsi="Arial"/>
                <w:i/>
                <w:sz w:val="20"/>
                <w:szCs w:val="20"/>
              </w:rPr>
            </w:pPr>
            <w:r w:rsidRPr="00FF4DC6">
              <w:rPr>
                <w:rFonts w:ascii="Arial" w:hAnsi="Arial"/>
                <w:i/>
                <w:sz w:val="20"/>
                <w:szCs w:val="20"/>
              </w:rPr>
              <w:t>- Delavier F. Anatomski vodič za vježbe snage. Medicinska naklada, 2009.</w:t>
            </w:r>
          </w:p>
          <w:p w14:paraId="785A5575" w14:textId="77777777" w:rsidR="00FF4DC6" w:rsidRPr="00FF4DC6" w:rsidRDefault="00FF4DC6" w:rsidP="00FF4DC6">
            <w:pPr>
              <w:suppressAutoHyphens/>
              <w:spacing w:after="0" w:line="240" w:lineRule="exact"/>
              <w:rPr>
                <w:rFonts w:ascii="Arial" w:hAnsi="Arial"/>
                <w:i/>
                <w:sz w:val="20"/>
                <w:szCs w:val="20"/>
              </w:rPr>
            </w:pPr>
            <w:r w:rsidRPr="00FF4DC6">
              <w:rPr>
                <w:rFonts w:ascii="Arial" w:hAnsi="Arial"/>
                <w:i/>
                <w:sz w:val="20"/>
                <w:szCs w:val="20"/>
              </w:rPr>
              <w:t>-Behnke RA. Kineziološka anatomija. Datastatus. Beograd, 2014.</w:t>
            </w:r>
          </w:p>
          <w:p w14:paraId="3C8D722C"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i/>
                <w:sz w:val="20"/>
                <w:szCs w:val="20"/>
              </w:rPr>
              <w:t>- Tixa S. Atlas palpatorne anatomije. Datastatus. Beograd, 2009.</w:t>
            </w:r>
          </w:p>
        </w:tc>
      </w:tr>
      <w:tr w:rsidR="00FF4DC6" w:rsidRPr="00FF4DC6" w14:paraId="10641B0D" w14:textId="77777777" w:rsidTr="00FF4DC6">
        <w:trPr>
          <w:gridAfter w:val="1"/>
          <w:wAfter w:w="17" w:type="dxa"/>
          <w:trHeight w:val="117"/>
          <w:jc w:val="center"/>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5C06EAA1"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09114601"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B6E7F29"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bl>
    <w:p w14:paraId="76B73C72" w14:textId="77777777" w:rsidR="00FF4DC6" w:rsidRPr="00FF4DC6" w:rsidRDefault="00FF4DC6" w:rsidP="00FF4DC6">
      <w:pPr>
        <w:spacing w:after="0" w:line="240" w:lineRule="auto"/>
        <w:rPr>
          <w:rFonts w:ascii="Arial" w:hAnsi="Arial" w:cs="Arial"/>
          <w:sz w:val="20"/>
          <w:szCs w:val="20"/>
        </w:rPr>
      </w:pPr>
    </w:p>
    <w:p w14:paraId="6E96E86F" w14:textId="77777777" w:rsidR="00FF4DC6" w:rsidRPr="00FF4DC6" w:rsidRDefault="00FF4DC6" w:rsidP="00FF4DC6">
      <w:pPr>
        <w:spacing w:after="0" w:line="240" w:lineRule="auto"/>
        <w:rPr>
          <w:rFonts w:ascii="Arial" w:hAnsi="Arial" w:cs="Arial"/>
          <w:sz w:val="20"/>
          <w:szCs w:val="20"/>
        </w:rPr>
      </w:pPr>
    </w:p>
    <w:p w14:paraId="2E5FD074" w14:textId="77777777" w:rsidR="00FF4DC6" w:rsidRPr="00FF4DC6" w:rsidRDefault="00FF4DC6" w:rsidP="00FF4DC6">
      <w:pPr>
        <w:spacing w:after="0" w:line="240" w:lineRule="auto"/>
        <w:rPr>
          <w:rFonts w:ascii="Arial" w:hAnsi="Arial" w:cs="Arial"/>
          <w:sz w:val="20"/>
          <w:szCs w:val="20"/>
        </w:rPr>
      </w:pPr>
    </w:p>
    <w:p w14:paraId="2CCCBBCC" w14:textId="77777777" w:rsidR="00FF4DC6" w:rsidRPr="00FF4DC6" w:rsidRDefault="00FF4DC6" w:rsidP="00FF4DC6">
      <w:pPr>
        <w:spacing w:after="0" w:line="240" w:lineRule="auto"/>
        <w:rPr>
          <w:rFonts w:ascii="Arial" w:hAnsi="Arial" w:cs="Arial"/>
          <w:sz w:val="20"/>
          <w:szCs w:val="20"/>
        </w:rPr>
      </w:pPr>
    </w:p>
    <w:p w14:paraId="454D49CA" w14:textId="77777777" w:rsidR="00FF4DC6" w:rsidRPr="00FF4DC6" w:rsidRDefault="00FF4DC6" w:rsidP="00FF4DC6">
      <w:pPr>
        <w:spacing w:after="0" w:line="240" w:lineRule="auto"/>
        <w:rPr>
          <w:rFonts w:ascii="Arial" w:hAnsi="Arial" w:cs="Arial"/>
          <w:sz w:val="20"/>
          <w:szCs w:val="20"/>
        </w:rPr>
      </w:pPr>
    </w:p>
    <w:p w14:paraId="4114AB91" w14:textId="77777777" w:rsidR="00FF4DC6" w:rsidRPr="00FF4DC6" w:rsidRDefault="00FF4DC6" w:rsidP="00FF4DC6">
      <w:pPr>
        <w:spacing w:after="0" w:line="240" w:lineRule="auto"/>
        <w:rPr>
          <w:rFonts w:ascii="Arial" w:hAnsi="Arial" w:cs="Arial"/>
          <w:sz w:val="20"/>
          <w:szCs w:val="20"/>
        </w:rPr>
      </w:pPr>
    </w:p>
    <w:p w14:paraId="5106A3B4"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0612AC97"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06C31BEB"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3"/>
            </w:r>
          </w:p>
        </w:tc>
      </w:tr>
      <w:tr w:rsidR="00FF4DC6" w:rsidRPr="00FF4DC6" w14:paraId="27D3F0F3"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1573C266"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4F5769C"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Izv.prof.dr.sc. Marijana Čavala</w:t>
            </w:r>
          </w:p>
        </w:tc>
      </w:tr>
      <w:tr w:rsidR="00FF4DC6" w:rsidRPr="00FF4DC6" w14:paraId="5B0BA319"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8CF6F8D"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8F71C76"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Osnove kineziologije</w:t>
            </w:r>
          </w:p>
        </w:tc>
      </w:tr>
      <w:tr w:rsidR="00FF4DC6" w:rsidRPr="00FF4DC6" w14:paraId="28B68B7D"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687CD3D1"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7D6DBA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34C759B3"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7E11F5C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20DC190"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w:t>
            </w:r>
          </w:p>
        </w:tc>
      </w:tr>
      <w:tr w:rsidR="00FF4DC6" w:rsidRPr="00FF4DC6" w14:paraId="472FA589"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EC8FE31"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FCC99A8"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1.</w:t>
            </w:r>
          </w:p>
        </w:tc>
      </w:tr>
      <w:tr w:rsidR="00FF4DC6" w:rsidRPr="00FF4DC6" w14:paraId="0222E91E"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9EE5B01"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825EDDD"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1. semestar</w:t>
            </w:r>
          </w:p>
        </w:tc>
      </w:tr>
      <w:tr w:rsidR="00FF4DC6" w:rsidRPr="00FF4DC6" w14:paraId="5ECA6313"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1055CF5C"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4700BD63"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26E5BF4"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w:t>
            </w:r>
          </w:p>
        </w:tc>
      </w:tr>
      <w:tr w:rsidR="00FF4DC6" w:rsidRPr="00FF4DC6" w14:paraId="6FF76A38"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1547BC07"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7C052724"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CBB7EA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75 (45+0+30)</w:t>
            </w:r>
          </w:p>
        </w:tc>
      </w:tr>
      <w:tr w:rsidR="00FF4DC6" w:rsidRPr="00FF4DC6" w14:paraId="42DC8D4D"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1B2C92E"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1998CDBF"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225A78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78ED951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619DADA"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Osposobiti studenta da razumije složenost kineziološke znanosti, identificira razloge promjena antropoloških obilježja pod utjecajem različitih kinezioloških programa, osmisli i izabere mjerne instrumente u kineziologiji, primjeni temeljna znanja i vještina kod pisanja i prezentiranja stručnog  rada u kineziologiji</w:t>
            </w:r>
          </w:p>
        </w:tc>
      </w:tr>
      <w:tr w:rsidR="00FF4DC6" w:rsidRPr="00FF4DC6" w14:paraId="62B8878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D7D8087"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7054ABC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C34CACB"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1E5709A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B4EEFEB"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3CA120F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0C1AFCB4"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xml:space="preserve">- diskutirati  interdisciplinarnost i samosvojnost kineziologijske znanosti </w:t>
            </w:r>
          </w:p>
          <w:p w14:paraId="025D4A7B"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prepoznati opće zakonitosti razvoja antropoloških obilježja</w:t>
            </w:r>
          </w:p>
          <w:p w14:paraId="4FFEEFEE"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upotrijebiti zakonitosti upravljanja procesom vježbanja</w:t>
            </w:r>
          </w:p>
          <w:p w14:paraId="02474D7E"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identificirati razloge promjena antropoloških obilježja pod utjecajem odgovarajućih programa vježbanja</w:t>
            </w:r>
          </w:p>
          <w:p w14:paraId="04747E98"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osmisliti i izvršiti izbor mjernih instrumenata (testova) za procjenu pojedinih faktora antropološkog statusa (morfološkog, motoričkog, kognitivnog, konativnog i sociološkog)</w:t>
            </w:r>
          </w:p>
          <w:p w14:paraId="042939F5" w14:textId="77777777" w:rsidR="00FF4DC6" w:rsidRPr="00FF4DC6" w:rsidRDefault="00FF4DC6" w:rsidP="00FF4DC6">
            <w:pPr>
              <w:suppressAutoHyphens/>
              <w:snapToGrid w:val="0"/>
              <w:spacing w:after="0" w:line="240" w:lineRule="exact"/>
              <w:rPr>
                <w:rFonts w:ascii="Arial" w:eastAsia="Times New Roman" w:hAnsi="Arial" w:cs="Arial"/>
                <w:bCs/>
                <w:iCs/>
                <w:sz w:val="20"/>
                <w:szCs w:val="20"/>
              </w:rPr>
            </w:pPr>
            <w:r w:rsidRPr="00FF4DC6">
              <w:rPr>
                <w:rFonts w:ascii="Arial" w:eastAsia="Times New Roman" w:hAnsi="Arial"/>
                <w:bCs/>
                <w:iCs/>
                <w:sz w:val="20"/>
                <w:szCs w:val="20"/>
              </w:rPr>
              <w:t>- napraviti i prezentirati stručni rad iz područja kineziologije</w:t>
            </w:r>
          </w:p>
        </w:tc>
      </w:tr>
      <w:tr w:rsidR="00FF4DC6" w:rsidRPr="00FF4DC6" w14:paraId="58108C0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C7AA4C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715C62C0" w14:textId="77777777" w:rsidTr="00FF4DC6">
        <w:trPr>
          <w:gridAfter w:val="1"/>
          <w:wAfter w:w="17" w:type="dxa"/>
          <w:trHeight w:val="4964"/>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DD90705"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bl>
            <w:tblPr>
              <w:tblStyle w:val="Reetkatablice1"/>
              <w:tblW w:w="9078" w:type="dxa"/>
              <w:tblLayout w:type="fixed"/>
              <w:tblLook w:val="04A0" w:firstRow="1" w:lastRow="0" w:firstColumn="1" w:lastColumn="0" w:noHBand="0" w:noVBand="1"/>
            </w:tblPr>
            <w:tblGrid>
              <w:gridCol w:w="7795"/>
              <w:gridCol w:w="1283"/>
            </w:tblGrid>
            <w:tr w:rsidR="00FF4DC6" w:rsidRPr="00FF4DC6" w14:paraId="0F1A9140" w14:textId="77777777" w:rsidTr="00FF4DC6">
              <w:tc>
                <w:tcPr>
                  <w:tcW w:w="7795" w:type="dxa"/>
                  <w:vAlign w:val="center"/>
                </w:tcPr>
                <w:p w14:paraId="59EF04CF"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bCs/>
                    </w:rPr>
                    <w:t>Nastavni sat predavanja</w:t>
                  </w:r>
                </w:p>
              </w:tc>
              <w:tc>
                <w:tcPr>
                  <w:tcW w:w="1283" w:type="dxa"/>
                  <w:vAlign w:val="center"/>
                </w:tcPr>
                <w:p w14:paraId="419869AB"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bCs/>
                    </w:rPr>
                    <w:t>Broj sati</w:t>
                  </w:r>
                </w:p>
              </w:tc>
            </w:tr>
            <w:tr w:rsidR="00FF4DC6" w:rsidRPr="00FF4DC6" w14:paraId="0A44D4DD" w14:textId="77777777" w:rsidTr="00FF4DC6">
              <w:tc>
                <w:tcPr>
                  <w:tcW w:w="7795" w:type="dxa"/>
                  <w:vAlign w:val="center"/>
                </w:tcPr>
                <w:p w14:paraId="09430CB6" w14:textId="77777777" w:rsidR="00FF4DC6" w:rsidRPr="00FF4DC6" w:rsidRDefault="00FF4DC6" w:rsidP="00FF4DC6">
                  <w:pPr>
                    <w:rPr>
                      <w:rFonts w:ascii="Arial" w:eastAsia="Times New Roman" w:hAnsi="Arial" w:cs="Arial"/>
                    </w:rPr>
                  </w:pPr>
                  <w:r w:rsidRPr="00FF4DC6">
                    <w:rPr>
                      <w:rFonts w:ascii="Arial" w:eastAsia="Times New Roman" w:hAnsi="Arial" w:cs="Arial"/>
                    </w:rPr>
                    <w:t xml:space="preserve">Kineziologija: </w:t>
                  </w:r>
                </w:p>
                <w:p w14:paraId="6C4B4807" w14:textId="77777777" w:rsidR="00FF4DC6" w:rsidRPr="00FF4DC6" w:rsidRDefault="00FF4DC6" w:rsidP="00FF4DC6">
                  <w:pPr>
                    <w:rPr>
                      <w:rFonts w:ascii="Arial" w:eastAsia="Times New Roman" w:hAnsi="Arial" w:cs="Arial"/>
                    </w:rPr>
                  </w:pPr>
                  <w:r w:rsidRPr="00FF4DC6">
                    <w:rPr>
                      <w:rFonts w:ascii="Arial" w:eastAsia="Times New Roman" w:hAnsi="Arial" w:cs="Arial"/>
                    </w:rPr>
                    <w:t xml:space="preserve">- definirati pojam i definiciju kineziologijske znanosti </w:t>
                  </w:r>
                </w:p>
                <w:p w14:paraId="1F17314D" w14:textId="77777777" w:rsidR="00FF4DC6" w:rsidRPr="00FF4DC6" w:rsidRDefault="00FF4DC6" w:rsidP="00FF4DC6">
                  <w:pPr>
                    <w:rPr>
                      <w:rFonts w:ascii="Arial" w:eastAsia="Times New Roman" w:hAnsi="Arial" w:cs="Arial"/>
                    </w:rPr>
                  </w:pPr>
                  <w:r w:rsidRPr="00FF4DC6">
                    <w:rPr>
                      <w:rFonts w:ascii="Arial" w:eastAsia="Times New Roman" w:hAnsi="Arial" w:cs="Arial"/>
                    </w:rPr>
                    <w:t>- opisati razvoj kineziologijske znanost</w:t>
                  </w:r>
                </w:p>
                <w:p w14:paraId="57CB1B15" w14:textId="77777777" w:rsidR="00FF4DC6" w:rsidRPr="00FF4DC6" w:rsidRDefault="00FF4DC6" w:rsidP="00FF4DC6">
                  <w:pPr>
                    <w:rPr>
                      <w:rFonts w:ascii="Arial" w:eastAsia="Times New Roman" w:hAnsi="Arial" w:cs="Arial"/>
                    </w:rPr>
                  </w:pPr>
                  <w:r w:rsidRPr="00FF4DC6">
                    <w:rPr>
                      <w:rFonts w:ascii="Arial" w:eastAsia="Times New Roman" w:hAnsi="Arial" w:cs="Arial"/>
                    </w:rPr>
                    <w:t>- ciljevi</w:t>
                  </w:r>
                </w:p>
                <w:p w14:paraId="25DAD2BE"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 struktura</w:t>
                  </w:r>
                </w:p>
              </w:tc>
              <w:tc>
                <w:tcPr>
                  <w:tcW w:w="1283" w:type="dxa"/>
                  <w:vAlign w:val="center"/>
                </w:tcPr>
                <w:p w14:paraId="56D37BE5"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3</w:t>
                  </w:r>
                </w:p>
              </w:tc>
            </w:tr>
            <w:tr w:rsidR="00FF4DC6" w:rsidRPr="00FF4DC6" w14:paraId="04E21FC5" w14:textId="77777777" w:rsidTr="00FF4DC6">
              <w:tc>
                <w:tcPr>
                  <w:tcW w:w="7795" w:type="dxa"/>
                  <w:vAlign w:val="center"/>
                </w:tcPr>
                <w:p w14:paraId="0DA6DF81" w14:textId="77777777" w:rsidR="00FF4DC6" w:rsidRPr="00FF4DC6" w:rsidRDefault="00FF4DC6" w:rsidP="00FF4DC6">
                  <w:pPr>
                    <w:tabs>
                      <w:tab w:val="left" w:pos="1125"/>
                    </w:tabs>
                    <w:spacing w:line="360" w:lineRule="auto"/>
                    <w:contextualSpacing/>
                    <w:jc w:val="both"/>
                    <w:rPr>
                      <w:rFonts w:ascii="Arial" w:eastAsia="Times New Roman" w:hAnsi="Arial" w:cs="Arial"/>
                      <w:b/>
                      <w:i/>
                      <w:color w:val="000000"/>
                    </w:rPr>
                  </w:pPr>
                  <w:r w:rsidRPr="00FF4DC6">
                    <w:rPr>
                      <w:rFonts w:ascii="Arial" w:hAnsi="Arial" w:cs="Arial"/>
                    </w:rPr>
                    <w:t>Kretanje kao biotička potreba čovjeka</w:t>
                  </w:r>
                </w:p>
              </w:tc>
              <w:tc>
                <w:tcPr>
                  <w:tcW w:w="1283" w:type="dxa"/>
                  <w:vAlign w:val="center"/>
                </w:tcPr>
                <w:p w14:paraId="55D91AB3"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3</w:t>
                  </w:r>
                </w:p>
              </w:tc>
            </w:tr>
            <w:tr w:rsidR="00FF4DC6" w:rsidRPr="00FF4DC6" w14:paraId="17430872" w14:textId="77777777" w:rsidTr="00FF4DC6">
              <w:tc>
                <w:tcPr>
                  <w:tcW w:w="7795" w:type="dxa"/>
                  <w:vAlign w:val="center"/>
                </w:tcPr>
                <w:p w14:paraId="71E97AC4"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Struktura kinezioloških aktivnosti</w:t>
                  </w:r>
                </w:p>
              </w:tc>
              <w:tc>
                <w:tcPr>
                  <w:tcW w:w="1283" w:type="dxa"/>
                  <w:vAlign w:val="center"/>
                </w:tcPr>
                <w:p w14:paraId="2517A5DE"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3</w:t>
                  </w:r>
                </w:p>
              </w:tc>
            </w:tr>
            <w:tr w:rsidR="00FF4DC6" w:rsidRPr="00FF4DC6" w14:paraId="1897BDFC" w14:textId="77777777" w:rsidTr="00FF4DC6">
              <w:tc>
                <w:tcPr>
                  <w:tcW w:w="7795" w:type="dxa"/>
                  <w:vAlign w:val="center"/>
                </w:tcPr>
                <w:p w14:paraId="01A7CC3E" w14:textId="77777777" w:rsidR="00FF4DC6" w:rsidRPr="00FF4DC6" w:rsidRDefault="00FF4DC6" w:rsidP="00FF4DC6">
                  <w:pPr>
                    <w:spacing w:line="360" w:lineRule="auto"/>
                    <w:contextualSpacing/>
                    <w:jc w:val="both"/>
                    <w:rPr>
                      <w:rFonts w:ascii="Arial" w:eastAsia="Times New Roman" w:hAnsi="Arial" w:cs="Arial"/>
                      <w:b/>
                      <w:i/>
                      <w:color w:val="000000"/>
                    </w:rPr>
                  </w:pPr>
                  <w:r w:rsidRPr="00FF4DC6">
                    <w:rPr>
                      <w:rFonts w:ascii="Arial" w:hAnsi="Arial" w:cs="Arial"/>
                    </w:rPr>
                    <w:t>Antropološka obilježja</w:t>
                  </w:r>
                </w:p>
              </w:tc>
              <w:tc>
                <w:tcPr>
                  <w:tcW w:w="1283" w:type="dxa"/>
                  <w:vAlign w:val="center"/>
                </w:tcPr>
                <w:p w14:paraId="1D531D4C"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4</w:t>
                  </w:r>
                </w:p>
              </w:tc>
            </w:tr>
            <w:tr w:rsidR="00FF4DC6" w:rsidRPr="00FF4DC6" w14:paraId="03800B28" w14:textId="77777777" w:rsidTr="00FF4DC6">
              <w:tc>
                <w:tcPr>
                  <w:tcW w:w="7795" w:type="dxa"/>
                  <w:vAlign w:val="center"/>
                </w:tcPr>
                <w:p w14:paraId="10603591" w14:textId="77777777" w:rsidR="00FF4DC6" w:rsidRPr="00FF4DC6" w:rsidRDefault="00FF4DC6" w:rsidP="00FF4DC6">
                  <w:pPr>
                    <w:spacing w:line="360" w:lineRule="auto"/>
                    <w:contextualSpacing/>
                    <w:jc w:val="both"/>
                    <w:rPr>
                      <w:rFonts w:ascii="Arial" w:eastAsia="Times New Roman" w:hAnsi="Arial" w:cs="Arial"/>
                      <w:b/>
                      <w:i/>
                      <w:color w:val="000000"/>
                    </w:rPr>
                  </w:pPr>
                  <w:r w:rsidRPr="00FF4DC6">
                    <w:rPr>
                      <w:rFonts w:ascii="Arial" w:hAnsi="Arial" w:cs="Arial"/>
                    </w:rPr>
                    <w:t>Anatomske i fiziološke osnove kretanja</w:t>
                  </w:r>
                </w:p>
              </w:tc>
              <w:tc>
                <w:tcPr>
                  <w:tcW w:w="1283" w:type="dxa"/>
                  <w:vAlign w:val="center"/>
                </w:tcPr>
                <w:p w14:paraId="55F3C2AB"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6DED5B1B" w14:textId="77777777" w:rsidTr="00FF4DC6">
              <w:tc>
                <w:tcPr>
                  <w:tcW w:w="7795" w:type="dxa"/>
                  <w:vAlign w:val="center"/>
                </w:tcPr>
                <w:p w14:paraId="62389E0C"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Učinci i vrijednosti tjelesnog vježbanja</w:t>
                  </w:r>
                </w:p>
              </w:tc>
              <w:tc>
                <w:tcPr>
                  <w:tcW w:w="1283" w:type="dxa"/>
                  <w:vAlign w:val="center"/>
                </w:tcPr>
                <w:p w14:paraId="31142C1E"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32240C66" w14:textId="77777777" w:rsidTr="00FF4DC6">
              <w:tc>
                <w:tcPr>
                  <w:tcW w:w="7795" w:type="dxa"/>
                  <w:vAlign w:val="center"/>
                </w:tcPr>
                <w:p w14:paraId="45CCFD57"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Bio-psiho-sociološke značajke djece u razrednoj nastavi</w:t>
                  </w:r>
                </w:p>
              </w:tc>
              <w:tc>
                <w:tcPr>
                  <w:tcW w:w="1283" w:type="dxa"/>
                  <w:vAlign w:val="center"/>
                </w:tcPr>
                <w:p w14:paraId="641FC70C"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438F8333" w14:textId="77777777" w:rsidTr="00FF4DC6">
              <w:tc>
                <w:tcPr>
                  <w:tcW w:w="7795" w:type="dxa"/>
                  <w:vAlign w:val="center"/>
                </w:tcPr>
                <w:p w14:paraId="2BFC7441"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Motoričko učenje u kineziološkim aktivnostima</w:t>
                  </w:r>
                </w:p>
              </w:tc>
              <w:tc>
                <w:tcPr>
                  <w:tcW w:w="1283" w:type="dxa"/>
                  <w:vAlign w:val="center"/>
                </w:tcPr>
                <w:p w14:paraId="0F04BB3B"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3F3A7E5F" w14:textId="77777777" w:rsidTr="00FF4DC6">
              <w:tc>
                <w:tcPr>
                  <w:tcW w:w="7795" w:type="dxa"/>
                  <w:vAlign w:val="center"/>
                </w:tcPr>
                <w:p w14:paraId="73A92147"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Utjecaj kinezioloških aktivnosti na zdravlje</w:t>
                  </w:r>
                </w:p>
              </w:tc>
              <w:tc>
                <w:tcPr>
                  <w:tcW w:w="1283" w:type="dxa"/>
                  <w:vAlign w:val="center"/>
                </w:tcPr>
                <w:p w14:paraId="3A6E9442"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7B49A35A" w14:textId="77777777" w:rsidTr="00FF4DC6">
              <w:tc>
                <w:tcPr>
                  <w:tcW w:w="7795" w:type="dxa"/>
                  <w:vAlign w:val="center"/>
                </w:tcPr>
                <w:p w14:paraId="420EC68C"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Analiza kinezioloških aktivnosti</w:t>
                  </w:r>
                </w:p>
              </w:tc>
              <w:tc>
                <w:tcPr>
                  <w:tcW w:w="1283" w:type="dxa"/>
                  <w:vAlign w:val="center"/>
                </w:tcPr>
                <w:p w14:paraId="4BE3C000"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41E0DE6C" w14:textId="77777777" w:rsidTr="00FF4DC6">
              <w:tc>
                <w:tcPr>
                  <w:tcW w:w="7795" w:type="dxa"/>
                  <w:vAlign w:val="center"/>
                </w:tcPr>
                <w:p w14:paraId="530CAE5A"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1. KOLOKVIJ</w:t>
                  </w:r>
                </w:p>
              </w:tc>
              <w:tc>
                <w:tcPr>
                  <w:tcW w:w="1283" w:type="dxa"/>
                  <w:vAlign w:val="center"/>
                </w:tcPr>
                <w:p w14:paraId="288999E0"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59A0E93A" w14:textId="77777777" w:rsidTr="00FF4DC6">
              <w:tc>
                <w:tcPr>
                  <w:tcW w:w="7795" w:type="dxa"/>
                  <w:vAlign w:val="center"/>
                </w:tcPr>
                <w:p w14:paraId="6AC1A9FA"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Metodologija istraživanja u kineziologiji</w:t>
                  </w:r>
                </w:p>
              </w:tc>
              <w:tc>
                <w:tcPr>
                  <w:tcW w:w="1283" w:type="dxa"/>
                  <w:vAlign w:val="center"/>
                </w:tcPr>
                <w:p w14:paraId="22A2C65F"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05FD37F6" w14:textId="77777777" w:rsidTr="00FF4DC6">
              <w:tc>
                <w:tcPr>
                  <w:tcW w:w="7795" w:type="dxa"/>
                  <w:vAlign w:val="center"/>
                </w:tcPr>
                <w:p w14:paraId="0D203130"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Kineziometrija- mjerenje u kineziologiji</w:t>
                  </w:r>
                </w:p>
              </w:tc>
              <w:tc>
                <w:tcPr>
                  <w:tcW w:w="1283" w:type="dxa"/>
                  <w:vAlign w:val="center"/>
                </w:tcPr>
                <w:p w14:paraId="270BAD1F"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2F7FDD1F" w14:textId="77777777" w:rsidTr="00FF4DC6">
              <w:tc>
                <w:tcPr>
                  <w:tcW w:w="7795" w:type="dxa"/>
                  <w:vAlign w:val="center"/>
                </w:tcPr>
                <w:p w14:paraId="5E588699"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Kineziološki tretmani- procesi</w:t>
                  </w:r>
                </w:p>
              </w:tc>
              <w:tc>
                <w:tcPr>
                  <w:tcW w:w="1283" w:type="dxa"/>
                  <w:vAlign w:val="center"/>
                </w:tcPr>
                <w:p w14:paraId="05307833"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54E1C086" w14:textId="77777777" w:rsidTr="00FF4DC6">
              <w:tc>
                <w:tcPr>
                  <w:tcW w:w="7795" w:type="dxa"/>
                  <w:vAlign w:val="center"/>
                </w:tcPr>
                <w:p w14:paraId="5752C8A0"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Planiranje i programiranje u kineziološkim aktivnostima</w:t>
                  </w:r>
                </w:p>
              </w:tc>
              <w:tc>
                <w:tcPr>
                  <w:tcW w:w="1283" w:type="dxa"/>
                  <w:vAlign w:val="center"/>
                </w:tcPr>
                <w:p w14:paraId="1DE77E37"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166A2193" w14:textId="77777777" w:rsidTr="00FF4DC6">
              <w:tc>
                <w:tcPr>
                  <w:tcW w:w="7795" w:type="dxa"/>
                  <w:vAlign w:val="center"/>
                </w:tcPr>
                <w:p w14:paraId="73A3A586"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Utjecaj kinezioloških aktivnosti na antropološka obilježja</w:t>
                  </w:r>
                </w:p>
              </w:tc>
              <w:tc>
                <w:tcPr>
                  <w:tcW w:w="1283" w:type="dxa"/>
                  <w:vAlign w:val="center"/>
                </w:tcPr>
                <w:p w14:paraId="68120581"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1A1D75C5" w14:textId="77777777" w:rsidTr="00FF4DC6">
              <w:tc>
                <w:tcPr>
                  <w:tcW w:w="7795" w:type="dxa"/>
                  <w:vAlign w:val="center"/>
                </w:tcPr>
                <w:p w14:paraId="0096B39D"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Utjecaj antropoloških obilježja na rezultate u kineziološkim aktivnostima</w:t>
                  </w:r>
                </w:p>
              </w:tc>
              <w:tc>
                <w:tcPr>
                  <w:tcW w:w="1283" w:type="dxa"/>
                  <w:vAlign w:val="center"/>
                </w:tcPr>
                <w:p w14:paraId="30752BC8"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344F04E5" w14:textId="77777777" w:rsidTr="00FF4DC6">
              <w:tc>
                <w:tcPr>
                  <w:tcW w:w="7795" w:type="dxa"/>
                  <w:vAlign w:val="center"/>
                </w:tcPr>
                <w:p w14:paraId="773BCAEF"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Osnove metodike kineziologije</w:t>
                  </w:r>
                </w:p>
              </w:tc>
              <w:tc>
                <w:tcPr>
                  <w:tcW w:w="1283" w:type="dxa"/>
                  <w:vAlign w:val="center"/>
                </w:tcPr>
                <w:p w14:paraId="4BE53C81"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627B5CB1" w14:textId="77777777" w:rsidTr="00FF4DC6">
              <w:tc>
                <w:tcPr>
                  <w:tcW w:w="7795" w:type="dxa"/>
                  <w:vAlign w:val="center"/>
                </w:tcPr>
                <w:p w14:paraId="567B8B79"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Osnove kineziterapije</w:t>
                  </w:r>
                </w:p>
              </w:tc>
              <w:tc>
                <w:tcPr>
                  <w:tcW w:w="1283" w:type="dxa"/>
                  <w:vAlign w:val="center"/>
                </w:tcPr>
                <w:p w14:paraId="5CA28955"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05C5D8D5" w14:textId="77777777" w:rsidTr="00FF4DC6">
              <w:tc>
                <w:tcPr>
                  <w:tcW w:w="7795" w:type="dxa"/>
                  <w:vAlign w:val="center"/>
                </w:tcPr>
                <w:p w14:paraId="319FD1D6"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2. KOLOKVIJ</w:t>
                  </w:r>
                </w:p>
              </w:tc>
              <w:tc>
                <w:tcPr>
                  <w:tcW w:w="1283" w:type="dxa"/>
                  <w:vAlign w:val="center"/>
                </w:tcPr>
                <w:p w14:paraId="5B41C8EB"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bl>
          <w:p w14:paraId="121C27B7"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bl>
            <w:tblPr>
              <w:tblStyle w:val="Reetkatablice1"/>
              <w:tblW w:w="9078" w:type="dxa"/>
              <w:tblLayout w:type="fixed"/>
              <w:tblLook w:val="04A0" w:firstRow="1" w:lastRow="0" w:firstColumn="1" w:lastColumn="0" w:noHBand="0" w:noVBand="1"/>
            </w:tblPr>
            <w:tblGrid>
              <w:gridCol w:w="7795"/>
              <w:gridCol w:w="1283"/>
            </w:tblGrid>
            <w:tr w:rsidR="00FF4DC6" w:rsidRPr="00FF4DC6" w14:paraId="23284381" w14:textId="77777777" w:rsidTr="00FF4DC6">
              <w:tc>
                <w:tcPr>
                  <w:tcW w:w="7795" w:type="dxa"/>
                  <w:vAlign w:val="center"/>
                </w:tcPr>
                <w:p w14:paraId="5D2C6421"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lastRenderedPageBreak/>
                    <w:t>Nastavni sat seminara</w:t>
                  </w:r>
                </w:p>
              </w:tc>
              <w:tc>
                <w:tcPr>
                  <w:tcW w:w="1283" w:type="dxa"/>
                  <w:vAlign w:val="center"/>
                </w:tcPr>
                <w:p w14:paraId="0B0A3F3A"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Broj sati</w:t>
                  </w:r>
                </w:p>
              </w:tc>
            </w:tr>
            <w:tr w:rsidR="00FF4DC6" w:rsidRPr="00FF4DC6" w14:paraId="54271662" w14:textId="77777777" w:rsidTr="00FF4DC6">
              <w:tc>
                <w:tcPr>
                  <w:tcW w:w="7795" w:type="dxa"/>
                  <w:vAlign w:val="center"/>
                </w:tcPr>
                <w:p w14:paraId="5AB25E83"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Izbor teme seminarskog rada</w:t>
                  </w:r>
                </w:p>
              </w:tc>
              <w:tc>
                <w:tcPr>
                  <w:tcW w:w="1283" w:type="dxa"/>
                  <w:vAlign w:val="center"/>
                </w:tcPr>
                <w:p w14:paraId="07E0BFB4"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36D16A64" w14:textId="77777777" w:rsidTr="00FF4DC6">
              <w:tc>
                <w:tcPr>
                  <w:tcW w:w="7795" w:type="dxa"/>
                  <w:vAlign w:val="center"/>
                </w:tcPr>
                <w:p w14:paraId="7A929E11" w14:textId="77777777" w:rsidR="00FF4DC6" w:rsidRPr="00FF4DC6" w:rsidRDefault="00FF4DC6" w:rsidP="00FF4DC6">
                  <w:pPr>
                    <w:rPr>
                      <w:rFonts w:ascii="Arial" w:eastAsia="Times New Roman" w:hAnsi="Arial" w:cs="Arial"/>
                    </w:rPr>
                  </w:pPr>
                  <w:r w:rsidRPr="00FF4DC6">
                    <w:rPr>
                      <w:rFonts w:ascii="Arial" w:eastAsia="Times New Roman" w:hAnsi="Arial" w:cs="Arial"/>
                    </w:rPr>
                    <w:t>Stručni rad</w:t>
                  </w:r>
                </w:p>
                <w:p w14:paraId="65C6E4AA" w14:textId="77777777" w:rsidR="00FF4DC6" w:rsidRPr="00FF4DC6" w:rsidRDefault="00FF4DC6" w:rsidP="00FF4DC6">
                  <w:pPr>
                    <w:numPr>
                      <w:ilvl w:val="0"/>
                      <w:numId w:val="27"/>
                    </w:numPr>
                    <w:contextualSpacing/>
                    <w:rPr>
                      <w:rFonts w:ascii="Arial" w:hAnsi="Arial" w:cs="Arial"/>
                    </w:rPr>
                  </w:pPr>
                  <w:r w:rsidRPr="00FF4DC6">
                    <w:rPr>
                      <w:rFonts w:ascii="Arial" w:hAnsi="Arial" w:cs="Arial"/>
                    </w:rPr>
                    <w:t>stručni članak</w:t>
                  </w:r>
                </w:p>
                <w:p w14:paraId="1A3F3C94" w14:textId="77777777" w:rsidR="00FF4DC6" w:rsidRPr="00FF4DC6" w:rsidRDefault="00FF4DC6" w:rsidP="00FF4DC6">
                  <w:pPr>
                    <w:numPr>
                      <w:ilvl w:val="0"/>
                      <w:numId w:val="27"/>
                    </w:numPr>
                    <w:contextualSpacing/>
                    <w:rPr>
                      <w:rFonts w:ascii="Arial" w:eastAsia="Times New Roman" w:hAnsi="Arial" w:cs="Arial"/>
                      <w:b/>
                      <w:i/>
                      <w:color w:val="000000"/>
                    </w:rPr>
                  </w:pPr>
                  <w:r w:rsidRPr="00FF4DC6">
                    <w:rPr>
                      <w:rFonts w:ascii="Arial" w:hAnsi="Arial" w:cs="Arial"/>
                    </w:rPr>
                    <w:t>stručni prikaz</w:t>
                  </w:r>
                </w:p>
              </w:tc>
              <w:tc>
                <w:tcPr>
                  <w:tcW w:w="1283" w:type="dxa"/>
                  <w:vAlign w:val="center"/>
                </w:tcPr>
                <w:p w14:paraId="0703C60C"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29FAFAE9" w14:textId="77777777" w:rsidTr="00FF4DC6">
              <w:tc>
                <w:tcPr>
                  <w:tcW w:w="7795" w:type="dxa"/>
                  <w:vAlign w:val="center"/>
                </w:tcPr>
                <w:p w14:paraId="1AEB425E" w14:textId="77777777" w:rsidR="00FF4DC6" w:rsidRPr="00FF4DC6" w:rsidRDefault="00FF4DC6" w:rsidP="00FF4DC6">
                  <w:pPr>
                    <w:rPr>
                      <w:rFonts w:ascii="Arial" w:eastAsia="Times New Roman" w:hAnsi="Arial" w:cs="Arial"/>
                    </w:rPr>
                  </w:pPr>
                  <w:r w:rsidRPr="00FF4DC6">
                    <w:rPr>
                      <w:rFonts w:ascii="Arial" w:eastAsia="Times New Roman" w:hAnsi="Arial" w:cs="Arial"/>
                    </w:rPr>
                    <w:t>Orijentacijski plan rada:</w:t>
                  </w:r>
                </w:p>
                <w:p w14:paraId="4E5DC0ED" w14:textId="77777777" w:rsidR="00FF4DC6" w:rsidRPr="00FF4DC6" w:rsidRDefault="00FF4DC6" w:rsidP="00FF4DC6">
                  <w:pPr>
                    <w:numPr>
                      <w:ilvl w:val="0"/>
                      <w:numId w:val="26"/>
                    </w:numPr>
                    <w:contextualSpacing/>
                    <w:rPr>
                      <w:rFonts w:ascii="Arial" w:hAnsi="Arial" w:cs="Arial"/>
                    </w:rPr>
                  </w:pPr>
                  <w:r w:rsidRPr="00FF4DC6">
                    <w:rPr>
                      <w:rFonts w:ascii="Arial" w:hAnsi="Arial" w:cs="Arial"/>
                    </w:rPr>
                    <w:t>Pronalaženje osnovnih informacija o temi</w:t>
                  </w:r>
                </w:p>
                <w:p w14:paraId="7DBF2773" w14:textId="77777777" w:rsidR="00FF4DC6" w:rsidRPr="00FF4DC6" w:rsidRDefault="00FF4DC6" w:rsidP="00FF4DC6">
                  <w:pPr>
                    <w:numPr>
                      <w:ilvl w:val="0"/>
                      <w:numId w:val="26"/>
                    </w:numPr>
                    <w:contextualSpacing/>
                    <w:rPr>
                      <w:rFonts w:ascii="Arial" w:hAnsi="Arial" w:cs="Arial"/>
                    </w:rPr>
                  </w:pPr>
                  <w:r w:rsidRPr="00FF4DC6">
                    <w:rPr>
                      <w:rFonts w:ascii="Arial" w:hAnsi="Arial" w:cs="Arial"/>
                    </w:rPr>
                    <w:t>Definiranje (određivanje) teme</w:t>
                  </w:r>
                </w:p>
                <w:p w14:paraId="29596170" w14:textId="77777777" w:rsidR="00FF4DC6" w:rsidRPr="00FF4DC6" w:rsidRDefault="00FF4DC6" w:rsidP="00FF4DC6">
                  <w:pPr>
                    <w:numPr>
                      <w:ilvl w:val="0"/>
                      <w:numId w:val="26"/>
                    </w:numPr>
                    <w:contextualSpacing/>
                    <w:rPr>
                      <w:rFonts w:ascii="Arial" w:eastAsia="Times New Roman" w:hAnsi="Arial" w:cs="Arial"/>
                      <w:b/>
                      <w:i/>
                      <w:color w:val="000000"/>
                    </w:rPr>
                  </w:pPr>
                  <w:r w:rsidRPr="00FF4DC6">
                    <w:rPr>
                      <w:rFonts w:ascii="Arial" w:hAnsi="Arial" w:cs="Arial"/>
                    </w:rPr>
                    <w:t>Nacrt rada</w:t>
                  </w:r>
                </w:p>
              </w:tc>
              <w:tc>
                <w:tcPr>
                  <w:tcW w:w="1283" w:type="dxa"/>
                  <w:vAlign w:val="center"/>
                </w:tcPr>
                <w:p w14:paraId="64FBC680"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50A0902A" w14:textId="77777777" w:rsidTr="00FF4DC6">
              <w:tc>
                <w:tcPr>
                  <w:tcW w:w="7795" w:type="dxa"/>
                  <w:vAlign w:val="center"/>
                </w:tcPr>
                <w:p w14:paraId="1C789164" w14:textId="77777777" w:rsidR="00FF4DC6" w:rsidRPr="00FF4DC6" w:rsidRDefault="00FF4DC6" w:rsidP="00FF4DC6">
                  <w:pPr>
                    <w:rPr>
                      <w:rFonts w:ascii="Arial" w:eastAsia="Times New Roman" w:hAnsi="Arial" w:cs="Arial"/>
                    </w:rPr>
                  </w:pPr>
                  <w:r w:rsidRPr="00FF4DC6">
                    <w:rPr>
                      <w:rFonts w:ascii="Arial" w:eastAsia="Times New Roman" w:hAnsi="Arial" w:cs="Arial"/>
                    </w:rPr>
                    <w:t>Prikupljanje i obrada građe i literature:</w:t>
                  </w:r>
                </w:p>
                <w:p w14:paraId="586E6D83" w14:textId="77777777" w:rsidR="00FF4DC6" w:rsidRPr="00FF4DC6" w:rsidRDefault="00FF4DC6" w:rsidP="00FF4DC6">
                  <w:pPr>
                    <w:numPr>
                      <w:ilvl w:val="0"/>
                      <w:numId w:val="26"/>
                    </w:numPr>
                    <w:contextualSpacing/>
                    <w:rPr>
                      <w:rFonts w:ascii="Arial" w:hAnsi="Arial" w:cs="Arial"/>
                    </w:rPr>
                  </w:pPr>
                  <w:r w:rsidRPr="00FF4DC6">
                    <w:rPr>
                      <w:rFonts w:ascii="Arial" w:hAnsi="Arial" w:cs="Arial"/>
                    </w:rPr>
                    <w:t xml:space="preserve">Čitanje </w:t>
                  </w:r>
                </w:p>
                <w:p w14:paraId="1F6C1FAC" w14:textId="77777777" w:rsidR="00FF4DC6" w:rsidRPr="00FF4DC6" w:rsidRDefault="00FF4DC6" w:rsidP="00FF4DC6">
                  <w:pPr>
                    <w:numPr>
                      <w:ilvl w:val="0"/>
                      <w:numId w:val="26"/>
                    </w:numPr>
                    <w:contextualSpacing/>
                    <w:rPr>
                      <w:rFonts w:ascii="Arial" w:hAnsi="Arial" w:cs="Arial"/>
                    </w:rPr>
                  </w:pPr>
                  <w:r w:rsidRPr="00FF4DC6">
                    <w:rPr>
                      <w:rFonts w:ascii="Arial" w:hAnsi="Arial" w:cs="Arial"/>
                    </w:rPr>
                    <w:t xml:space="preserve">Bilježenje i bilješke </w:t>
                  </w:r>
                </w:p>
                <w:p w14:paraId="1207BE3D" w14:textId="77777777" w:rsidR="00FF4DC6" w:rsidRPr="00FF4DC6" w:rsidRDefault="00FF4DC6" w:rsidP="00FF4DC6">
                  <w:pPr>
                    <w:numPr>
                      <w:ilvl w:val="0"/>
                      <w:numId w:val="26"/>
                    </w:numPr>
                    <w:contextualSpacing/>
                    <w:rPr>
                      <w:rFonts w:ascii="Arial" w:eastAsia="Times New Roman" w:hAnsi="Arial" w:cs="Arial"/>
                      <w:b/>
                      <w:i/>
                      <w:color w:val="000000"/>
                    </w:rPr>
                  </w:pPr>
                  <w:r w:rsidRPr="00FF4DC6">
                    <w:rPr>
                      <w:rFonts w:ascii="Arial" w:hAnsi="Arial" w:cs="Arial"/>
                    </w:rPr>
                    <w:t>Problem plagiranja/prepisivanja</w:t>
                  </w:r>
                </w:p>
              </w:tc>
              <w:tc>
                <w:tcPr>
                  <w:tcW w:w="1283" w:type="dxa"/>
                  <w:vAlign w:val="center"/>
                </w:tcPr>
                <w:p w14:paraId="4E19D8D7"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7148FE27" w14:textId="77777777" w:rsidTr="00FF4DC6">
              <w:tc>
                <w:tcPr>
                  <w:tcW w:w="7795" w:type="dxa"/>
                  <w:vAlign w:val="center"/>
                </w:tcPr>
                <w:p w14:paraId="3AC76FDA"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Revizija nacrta rada i bilježaka</w:t>
                  </w:r>
                </w:p>
              </w:tc>
              <w:tc>
                <w:tcPr>
                  <w:tcW w:w="1283" w:type="dxa"/>
                  <w:vAlign w:val="center"/>
                </w:tcPr>
                <w:p w14:paraId="101ADACF"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660F2D70" w14:textId="77777777" w:rsidTr="00FF4DC6">
              <w:tc>
                <w:tcPr>
                  <w:tcW w:w="7795" w:type="dxa"/>
                  <w:vAlign w:val="center"/>
                </w:tcPr>
                <w:p w14:paraId="184B1EE6"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Korištenje računala pri pisanju rada</w:t>
                  </w:r>
                </w:p>
              </w:tc>
              <w:tc>
                <w:tcPr>
                  <w:tcW w:w="1283" w:type="dxa"/>
                  <w:vAlign w:val="center"/>
                </w:tcPr>
                <w:p w14:paraId="14ED136E"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709036F8" w14:textId="77777777" w:rsidTr="00FF4DC6">
              <w:tc>
                <w:tcPr>
                  <w:tcW w:w="7795" w:type="dxa"/>
                  <w:vAlign w:val="center"/>
                </w:tcPr>
                <w:p w14:paraId="6F4F10A7" w14:textId="77777777" w:rsidR="00FF4DC6" w:rsidRPr="00FF4DC6" w:rsidRDefault="00FF4DC6" w:rsidP="00FF4DC6">
                  <w:pPr>
                    <w:rPr>
                      <w:rFonts w:ascii="Arial" w:eastAsia="Times New Roman" w:hAnsi="Arial" w:cs="Arial"/>
                    </w:rPr>
                  </w:pPr>
                  <w:r w:rsidRPr="00FF4DC6">
                    <w:rPr>
                      <w:rFonts w:ascii="Arial" w:eastAsia="Times New Roman" w:hAnsi="Arial" w:cs="Arial"/>
                    </w:rPr>
                    <w:t>Pisanje prve verzije rada</w:t>
                  </w:r>
                </w:p>
                <w:p w14:paraId="473ED73F" w14:textId="77777777" w:rsidR="00FF4DC6" w:rsidRPr="00FF4DC6" w:rsidRDefault="00FF4DC6" w:rsidP="00FF4DC6">
                  <w:pPr>
                    <w:numPr>
                      <w:ilvl w:val="0"/>
                      <w:numId w:val="26"/>
                    </w:numPr>
                    <w:contextualSpacing/>
                    <w:rPr>
                      <w:rFonts w:ascii="Arial" w:hAnsi="Arial" w:cs="Arial"/>
                    </w:rPr>
                  </w:pPr>
                  <w:r w:rsidRPr="00FF4DC6">
                    <w:rPr>
                      <w:rFonts w:ascii="Arial" w:hAnsi="Arial" w:cs="Arial"/>
                    </w:rPr>
                    <w:t>Odlomak</w:t>
                  </w:r>
                </w:p>
                <w:p w14:paraId="50D45A09" w14:textId="77777777" w:rsidR="00FF4DC6" w:rsidRPr="00FF4DC6" w:rsidRDefault="00FF4DC6" w:rsidP="00FF4DC6">
                  <w:pPr>
                    <w:numPr>
                      <w:ilvl w:val="0"/>
                      <w:numId w:val="26"/>
                    </w:numPr>
                    <w:contextualSpacing/>
                    <w:rPr>
                      <w:rFonts w:ascii="Arial" w:eastAsia="Times New Roman" w:hAnsi="Arial" w:cs="Arial"/>
                      <w:b/>
                      <w:i/>
                      <w:color w:val="000000"/>
                    </w:rPr>
                  </w:pPr>
                  <w:r w:rsidRPr="00FF4DC6">
                    <w:rPr>
                      <w:rFonts w:ascii="Arial" w:hAnsi="Arial" w:cs="Arial"/>
                    </w:rPr>
                    <w:t>Jezik i stil rada</w:t>
                  </w:r>
                </w:p>
              </w:tc>
              <w:tc>
                <w:tcPr>
                  <w:tcW w:w="1283" w:type="dxa"/>
                  <w:vAlign w:val="center"/>
                </w:tcPr>
                <w:p w14:paraId="7D8EF66A"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5B173E8E" w14:textId="77777777" w:rsidTr="00FF4DC6">
              <w:tc>
                <w:tcPr>
                  <w:tcW w:w="7795" w:type="dxa"/>
                  <w:vAlign w:val="center"/>
                </w:tcPr>
                <w:p w14:paraId="6799A8AD"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Struktura i dijelovi rada</w:t>
                  </w:r>
                </w:p>
              </w:tc>
              <w:tc>
                <w:tcPr>
                  <w:tcW w:w="1283" w:type="dxa"/>
                  <w:vAlign w:val="center"/>
                </w:tcPr>
                <w:p w14:paraId="0CE8D3EF"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4</w:t>
                  </w:r>
                </w:p>
              </w:tc>
            </w:tr>
            <w:tr w:rsidR="00FF4DC6" w:rsidRPr="00FF4DC6" w14:paraId="5388C037" w14:textId="77777777" w:rsidTr="00FF4DC6">
              <w:tc>
                <w:tcPr>
                  <w:tcW w:w="7795" w:type="dxa"/>
                  <w:vAlign w:val="center"/>
                </w:tcPr>
                <w:p w14:paraId="25C7B969"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Obilježavanje dijelova rada</w:t>
                  </w:r>
                </w:p>
              </w:tc>
              <w:tc>
                <w:tcPr>
                  <w:tcW w:w="1283" w:type="dxa"/>
                  <w:vAlign w:val="center"/>
                </w:tcPr>
                <w:p w14:paraId="7A20B33A"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20CE8143" w14:textId="77777777" w:rsidTr="00FF4DC6">
              <w:tc>
                <w:tcPr>
                  <w:tcW w:w="7795" w:type="dxa"/>
                  <w:vAlign w:val="center"/>
                </w:tcPr>
                <w:p w14:paraId="4042D978" w14:textId="77777777" w:rsidR="00FF4DC6" w:rsidRPr="00FF4DC6" w:rsidRDefault="00FF4DC6" w:rsidP="00FF4DC6">
                  <w:pPr>
                    <w:rPr>
                      <w:rFonts w:ascii="Arial" w:eastAsia="Times New Roman" w:hAnsi="Arial" w:cs="Arial"/>
                    </w:rPr>
                  </w:pPr>
                  <w:r w:rsidRPr="00FF4DC6">
                    <w:rPr>
                      <w:rFonts w:ascii="Arial" w:eastAsia="Times New Roman" w:hAnsi="Arial" w:cs="Arial"/>
                    </w:rPr>
                    <w:t xml:space="preserve">Dokumentacijska podloga rada </w:t>
                  </w:r>
                </w:p>
                <w:p w14:paraId="5F9DA21D" w14:textId="77777777" w:rsidR="00FF4DC6" w:rsidRPr="00FF4DC6" w:rsidRDefault="00FF4DC6" w:rsidP="00FF4DC6">
                  <w:pPr>
                    <w:numPr>
                      <w:ilvl w:val="0"/>
                      <w:numId w:val="26"/>
                    </w:numPr>
                    <w:contextualSpacing/>
                    <w:rPr>
                      <w:rFonts w:ascii="Arial" w:hAnsi="Arial" w:cs="Arial"/>
                    </w:rPr>
                  </w:pPr>
                  <w:r w:rsidRPr="00FF4DC6">
                    <w:rPr>
                      <w:rFonts w:ascii="Arial" w:hAnsi="Arial" w:cs="Arial"/>
                    </w:rPr>
                    <w:t xml:space="preserve">Reference </w:t>
                  </w:r>
                </w:p>
                <w:p w14:paraId="3D61245A" w14:textId="77777777" w:rsidR="00FF4DC6" w:rsidRPr="00FF4DC6" w:rsidRDefault="00FF4DC6" w:rsidP="00FF4DC6">
                  <w:pPr>
                    <w:numPr>
                      <w:ilvl w:val="0"/>
                      <w:numId w:val="26"/>
                    </w:numPr>
                    <w:contextualSpacing/>
                    <w:rPr>
                      <w:rFonts w:ascii="Arial" w:eastAsia="Times New Roman" w:hAnsi="Arial" w:cs="Arial"/>
                      <w:b/>
                      <w:i/>
                      <w:color w:val="000000"/>
                    </w:rPr>
                  </w:pPr>
                  <w:r w:rsidRPr="00FF4DC6">
                    <w:rPr>
                      <w:rFonts w:ascii="Arial" w:hAnsi="Arial" w:cs="Arial"/>
                    </w:rPr>
                    <w:t xml:space="preserve">Ilustracije </w:t>
                  </w:r>
                </w:p>
              </w:tc>
              <w:tc>
                <w:tcPr>
                  <w:tcW w:w="1283" w:type="dxa"/>
                  <w:vAlign w:val="center"/>
                </w:tcPr>
                <w:p w14:paraId="52BC6729"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3E5E8BF1" w14:textId="77777777" w:rsidTr="00FF4DC6">
              <w:tc>
                <w:tcPr>
                  <w:tcW w:w="7795" w:type="dxa"/>
                  <w:vAlign w:val="center"/>
                </w:tcPr>
                <w:p w14:paraId="2D41BA5D"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Revizija i izgled rada</w:t>
                  </w:r>
                </w:p>
              </w:tc>
              <w:tc>
                <w:tcPr>
                  <w:tcW w:w="1283" w:type="dxa"/>
                  <w:vAlign w:val="center"/>
                </w:tcPr>
                <w:p w14:paraId="4D973F27"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2</w:t>
                  </w:r>
                </w:p>
              </w:tc>
            </w:tr>
            <w:tr w:rsidR="00FF4DC6" w:rsidRPr="00FF4DC6" w14:paraId="48B9F7AF" w14:textId="77777777" w:rsidTr="00FF4DC6">
              <w:tc>
                <w:tcPr>
                  <w:tcW w:w="7795" w:type="dxa"/>
                  <w:vAlign w:val="center"/>
                </w:tcPr>
                <w:p w14:paraId="4C2B6F0C" w14:textId="77777777" w:rsidR="00FF4DC6" w:rsidRPr="00FF4DC6" w:rsidRDefault="00FF4DC6" w:rsidP="00FF4DC6">
                  <w:pPr>
                    <w:rPr>
                      <w:rFonts w:ascii="Arial" w:eastAsia="Times New Roman" w:hAnsi="Arial" w:cs="Arial"/>
                    </w:rPr>
                  </w:pPr>
                  <w:r w:rsidRPr="00FF4DC6">
                    <w:rPr>
                      <w:rFonts w:ascii="Arial" w:eastAsia="Times New Roman" w:hAnsi="Arial" w:cs="Arial"/>
                    </w:rPr>
                    <w:t xml:space="preserve">Recenzija rada, kritika, vraćanje radi dopune i izmjene, eventualno odbijanje </w:t>
                  </w:r>
                </w:p>
                <w:p w14:paraId="394FF8AD" w14:textId="77777777" w:rsidR="00FF4DC6" w:rsidRPr="00FF4DC6" w:rsidRDefault="00FF4DC6" w:rsidP="00FF4DC6">
                  <w:pPr>
                    <w:rPr>
                      <w:rFonts w:ascii="Arial" w:eastAsia="Times New Roman" w:hAnsi="Arial" w:cs="Arial"/>
                      <w:b/>
                      <w:i/>
                      <w:color w:val="000000"/>
                    </w:rPr>
                  </w:pPr>
                  <w:r w:rsidRPr="00FF4DC6">
                    <w:rPr>
                      <w:rFonts w:ascii="Arial" w:eastAsia="Times New Roman" w:hAnsi="Arial" w:cs="Arial"/>
                    </w:rPr>
                    <w:t>rada- komunikacija sa studentima</w:t>
                  </w:r>
                </w:p>
              </w:tc>
              <w:tc>
                <w:tcPr>
                  <w:tcW w:w="1283" w:type="dxa"/>
                  <w:vAlign w:val="center"/>
                </w:tcPr>
                <w:p w14:paraId="4C03CC1B" w14:textId="77777777" w:rsidR="00FF4DC6" w:rsidRPr="00FF4DC6" w:rsidRDefault="00FF4DC6" w:rsidP="00FF4DC6">
                  <w:pPr>
                    <w:jc w:val="center"/>
                    <w:rPr>
                      <w:rFonts w:ascii="Arial" w:eastAsia="Times New Roman" w:hAnsi="Arial" w:cs="Arial"/>
                      <w:b/>
                      <w:i/>
                      <w:color w:val="000000"/>
                    </w:rPr>
                  </w:pPr>
                  <w:r w:rsidRPr="00FF4DC6">
                    <w:rPr>
                      <w:rFonts w:ascii="Arial" w:eastAsia="Times New Roman" w:hAnsi="Arial" w:cs="Arial"/>
                    </w:rPr>
                    <w:t>6</w:t>
                  </w:r>
                </w:p>
              </w:tc>
            </w:tr>
          </w:tbl>
          <w:p w14:paraId="215FC02E"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r w:rsidR="00FF4DC6" w:rsidRPr="00FF4DC6" w14:paraId="3B852175"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004548E1"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7D098D3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0555095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727B80F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02595027"/>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0710B53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7293365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2703EAB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99096"/>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5C4F9CF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7104041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454B3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5118129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7E63E34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2060094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591435A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962220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775A129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14376949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55871D8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2024385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1A20B55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D6155A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67A74E08" w14:textId="77777777" w:rsidTr="00FF4DC6">
        <w:trPr>
          <w:gridAfter w:val="1"/>
          <w:wAfter w:w="17" w:type="dxa"/>
          <w:trHeight w:val="90"/>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3D90525"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Sudjelovanje u nastavi, seminarima, kolokvijima i ispitima.</w:t>
            </w:r>
          </w:p>
        </w:tc>
      </w:tr>
      <w:tr w:rsidR="00FF4DC6" w:rsidRPr="00FF4DC6" w14:paraId="31B0DB4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86970D6" w14:textId="77777777" w:rsidR="00FF4DC6" w:rsidRPr="00FF4DC6" w:rsidRDefault="00FF4DC6" w:rsidP="00FF4DC6">
            <w:pPr>
              <w:suppressAutoHyphens/>
              <w:spacing w:after="0" w:line="240" w:lineRule="exact"/>
              <w:rPr>
                <w:rFonts w:ascii="Arial" w:hAnsi="Arial" w:cs="Arial"/>
                <w:i/>
                <w:color w:val="000000"/>
                <w:sz w:val="20"/>
                <w:szCs w:val="20"/>
              </w:rPr>
            </w:pPr>
          </w:p>
          <w:p w14:paraId="201A72BF" w14:textId="77777777" w:rsidR="00FF4DC6" w:rsidRPr="00FF4DC6" w:rsidRDefault="00FF4DC6" w:rsidP="00FF4DC6">
            <w:pPr>
              <w:suppressAutoHyphens/>
              <w:spacing w:after="0" w:line="240" w:lineRule="exact"/>
              <w:rPr>
                <w:rFonts w:ascii="Arial" w:hAnsi="Arial" w:cs="Arial"/>
                <w:i/>
                <w:color w:val="000000"/>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3775FD4F"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8D9477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296EF00" w14:textId="77777777" w:rsidR="00FF4DC6" w:rsidRPr="00FF4DC6" w:rsidRDefault="00FF4DC6" w:rsidP="00FF4DC6">
            <w:pPr>
              <w:spacing w:after="0" w:line="240" w:lineRule="exact"/>
              <w:rPr>
                <w:rFonts w:ascii="Arial" w:hAnsi="Arial" w:cs="Arial"/>
                <w:sz w:val="20"/>
                <w:szCs w:val="20"/>
                <w:lang w:eastAsia="ja-JP"/>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235BC63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12D0FA17" w14:textId="77777777" w:rsidR="00FF4DC6" w:rsidRPr="00FF4DC6" w:rsidRDefault="00FF4DC6" w:rsidP="00FF4DC6">
            <w:pPr>
              <w:spacing w:after="0" w:line="240" w:lineRule="exact"/>
              <w:rPr>
                <w:rFonts w:ascii="Arial" w:hAnsi="Arial" w:cs="Arial"/>
                <w:sz w:val="20"/>
                <w:szCs w:val="20"/>
              </w:rPr>
            </w:pP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7616F55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bookmarkStart w:id="26" w:name="Text2"/>
        <w:tc>
          <w:tcPr>
            <w:tcW w:w="581" w:type="dxa"/>
            <w:tcBorders>
              <w:top w:val="single" w:sz="4" w:space="0" w:color="000000"/>
              <w:left w:val="single" w:sz="4" w:space="0" w:color="000000"/>
              <w:bottom w:val="single" w:sz="4" w:space="0" w:color="000000"/>
            </w:tcBorders>
            <w:shd w:val="clear" w:color="auto" w:fill="auto"/>
            <w:vAlign w:val="center"/>
          </w:tcPr>
          <w:p w14:paraId="69CF9C5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rPr>
              <w:fldChar w:fldCharType="begin">
                <w:ffData>
                  <w:name w:val="Text2"/>
                  <w:enabled/>
                  <w:calcOnExit w:val="0"/>
                  <w:textInput>
                    <w:default w:val="X"/>
                  </w:textInput>
                </w:ffData>
              </w:fldChar>
            </w:r>
            <w:r w:rsidRPr="00FF4DC6">
              <w:rPr>
                <w:rFonts w:ascii="Arial" w:hAnsi="Arial" w:cs="Arial"/>
                <w:sz w:val="20"/>
                <w:szCs w:val="20"/>
              </w:rPr>
              <w:instrText>FORMTEXT</w:instrText>
            </w:r>
            <w:r w:rsidRPr="00FF4DC6">
              <w:rPr>
                <w:rFonts w:ascii="Arial" w:hAnsi="Arial" w:cs="Arial"/>
                <w:sz w:val="20"/>
                <w:szCs w:val="20"/>
              </w:rPr>
            </w:r>
            <w:r w:rsidRPr="00FF4DC6">
              <w:rPr>
                <w:rFonts w:ascii="Arial" w:hAnsi="Arial" w:cs="Arial"/>
                <w:sz w:val="20"/>
                <w:szCs w:val="20"/>
              </w:rPr>
              <w:fldChar w:fldCharType="separate"/>
            </w:r>
            <w:r w:rsidRPr="00FF4DC6">
              <w:rPr>
                <w:rFonts w:ascii="Arial" w:hAnsi="Arial" w:cs="Arial"/>
                <w:sz w:val="20"/>
                <w:szCs w:val="20"/>
              </w:rPr>
              <w:t>X</w:t>
            </w:r>
            <w:r w:rsidRPr="00FF4DC6">
              <w:rPr>
                <w:rFonts w:ascii="Arial" w:hAnsi="Arial" w:cs="Arial"/>
                <w:sz w:val="20"/>
                <w:szCs w:val="20"/>
              </w:rPr>
              <w:fldChar w:fldCharType="end"/>
            </w:r>
            <w:bookmarkEnd w:id="26"/>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5CACBDC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A03F0" w14:textId="77777777" w:rsidR="00FF4DC6" w:rsidRPr="00FF4DC6" w:rsidRDefault="00FF4DC6" w:rsidP="00FF4DC6">
            <w:pPr>
              <w:spacing w:after="0" w:line="240" w:lineRule="exact"/>
              <w:rPr>
                <w:rFonts w:ascii="Arial" w:hAnsi="Arial" w:cs="Arial"/>
                <w:sz w:val="20"/>
                <w:szCs w:val="20"/>
              </w:rPr>
            </w:pPr>
          </w:p>
        </w:tc>
      </w:tr>
      <w:tr w:rsidR="00FF4DC6" w:rsidRPr="00FF4DC6" w14:paraId="18D89F1D"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4483817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40B5E5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32E355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5EC07A3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191D20E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0D848CCC" w14:textId="77777777" w:rsidR="00FF4DC6" w:rsidRPr="00FF4DC6" w:rsidRDefault="00FF4DC6" w:rsidP="00FF4DC6">
            <w:pPr>
              <w:spacing w:after="0" w:line="240" w:lineRule="exact"/>
              <w:rPr>
                <w:rFonts w:ascii="Arial" w:hAnsi="Arial" w:cs="Arial"/>
                <w:sz w:val="20"/>
                <w:szCs w:val="20"/>
              </w:rPr>
            </w:pP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311A352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58769" w14:textId="77777777" w:rsidR="00FF4DC6" w:rsidRPr="00FF4DC6" w:rsidRDefault="00FF4DC6" w:rsidP="00FF4DC6">
            <w:pPr>
              <w:spacing w:after="0" w:line="240" w:lineRule="exact"/>
              <w:rPr>
                <w:rFonts w:ascii="Arial" w:hAnsi="Arial" w:cs="Arial"/>
                <w:sz w:val="20"/>
                <w:szCs w:val="20"/>
              </w:rPr>
            </w:pPr>
          </w:p>
        </w:tc>
      </w:tr>
      <w:tr w:rsidR="00FF4DC6" w:rsidRPr="00FF4DC6" w14:paraId="32D797D7"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495CD87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9E8A778" w14:textId="77777777" w:rsidR="00FF4DC6" w:rsidRPr="00FF4DC6" w:rsidRDefault="00FF4DC6" w:rsidP="00FF4DC6">
            <w:pPr>
              <w:spacing w:after="0" w:line="240" w:lineRule="exact"/>
              <w:rPr>
                <w:rFonts w:ascii="Arial" w:hAnsi="Arial" w:cs="Arial"/>
                <w:sz w:val="20"/>
                <w:szCs w:val="20"/>
              </w:rPr>
            </w:pP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3D6D6B7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29C0183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496D85A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09ACBCFF" w14:textId="77777777" w:rsidR="00FF4DC6" w:rsidRPr="00FF4DC6" w:rsidRDefault="00FF4DC6" w:rsidP="00FF4DC6">
            <w:pPr>
              <w:spacing w:after="0" w:line="240" w:lineRule="exact"/>
              <w:rPr>
                <w:rFonts w:ascii="Arial" w:hAnsi="Arial" w:cs="Arial"/>
                <w:sz w:val="20"/>
                <w:szCs w:val="20"/>
              </w:rPr>
            </w:pP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42DB430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31F6" w14:textId="77777777" w:rsidR="00FF4DC6" w:rsidRPr="00FF4DC6" w:rsidRDefault="00FF4DC6" w:rsidP="00FF4DC6">
            <w:pPr>
              <w:spacing w:after="0" w:line="240" w:lineRule="exact"/>
              <w:rPr>
                <w:rFonts w:ascii="Arial" w:hAnsi="Arial" w:cs="Arial"/>
                <w:sz w:val="20"/>
                <w:szCs w:val="20"/>
              </w:rPr>
            </w:pPr>
          </w:p>
        </w:tc>
      </w:tr>
      <w:tr w:rsidR="00FF4DC6" w:rsidRPr="00FF4DC6" w14:paraId="737233A5"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3E8D51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6644BAB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75BBB7A6"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Kolokviji</w:t>
            </w:r>
          </w:p>
        </w:tc>
        <w:tc>
          <w:tcPr>
            <w:tcW w:w="581" w:type="dxa"/>
            <w:tcBorders>
              <w:top w:val="single" w:sz="4" w:space="0" w:color="000000"/>
              <w:left w:val="single" w:sz="4" w:space="0" w:color="000000"/>
              <w:bottom w:val="single" w:sz="4" w:space="0" w:color="000000"/>
            </w:tcBorders>
            <w:shd w:val="clear" w:color="auto" w:fill="auto"/>
            <w:vAlign w:val="center"/>
          </w:tcPr>
          <w:p w14:paraId="3D814BD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24479714"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697BAC8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4896EE8B"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1E1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227209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F343D78"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423B624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21A7F1A"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sz w:val="20"/>
                <w:szCs w:val="20"/>
              </w:rPr>
            </w:pPr>
            <w:r w:rsidRPr="00FF4DC6">
              <w:rPr>
                <w:rFonts w:ascii="Arial" w:hAnsi="Arial" w:cs="Arial"/>
                <w:sz w:val="20"/>
                <w:szCs w:val="20"/>
              </w:rPr>
              <w:t>Završna ocjena na predmetu Osnove kineziologije određuje se temeljem uvjeta i ostvarenih bodova iz:</w:t>
            </w:r>
          </w:p>
          <w:p w14:paraId="4D8AC30A" w14:textId="77777777" w:rsidR="00FF4DC6" w:rsidRPr="00FF4DC6" w:rsidRDefault="00FF4DC6" w:rsidP="00FF4DC6">
            <w:pPr>
              <w:widowControl w:val="0"/>
              <w:numPr>
                <w:ilvl w:val="0"/>
                <w:numId w:val="8"/>
              </w:numPr>
              <w:shd w:val="clear" w:color="auto" w:fill="FFFFFF"/>
              <w:autoSpaceDE w:val="0"/>
              <w:autoSpaceDN w:val="0"/>
              <w:adjustRightInd w:val="0"/>
              <w:spacing w:after="0" w:line="240" w:lineRule="auto"/>
              <w:jc w:val="both"/>
              <w:rPr>
                <w:rFonts w:ascii="Arial" w:hAnsi="Arial" w:cs="Arial"/>
                <w:b/>
                <w:sz w:val="20"/>
                <w:szCs w:val="20"/>
              </w:rPr>
            </w:pPr>
            <w:r w:rsidRPr="00FF4DC6">
              <w:rPr>
                <w:rFonts w:ascii="Arial" w:hAnsi="Arial" w:cs="Arial"/>
                <w:b/>
                <w:sz w:val="20"/>
                <w:szCs w:val="20"/>
              </w:rPr>
              <w:t xml:space="preserve">seminarski rad </w:t>
            </w:r>
          </w:p>
          <w:p w14:paraId="5F69321F"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sz w:val="20"/>
                <w:szCs w:val="20"/>
              </w:rPr>
            </w:pPr>
            <w:r w:rsidRPr="00FF4DC6">
              <w:rPr>
                <w:rFonts w:ascii="Arial" w:hAnsi="Arial" w:cs="Arial"/>
                <w:sz w:val="20"/>
                <w:szCs w:val="20"/>
              </w:rPr>
              <w:t>nosi 0% od konačne ocjene, ali je uvjet polaganju ispita, no nije uvjet izlasku na ispit</w:t>
            </w:r>
          </w:p>
          <w:p w14:paraId="61B4B7C9"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sz w:val="20"/>
                <w:szCs w:val="20"/>
              </w:rPr>
            </w:pPr>
          </w:p>
          <w:p w14:paraId="6CFB82C4" w14:textId="77777777" w:rsidR="00FF4DC6" w:rsidRPr="00FF4DC6" w:rsidRDefault="00FF4DC6" w:rsidP="00FF4DC6">
            <w:pPr>
              <w:widowControl w:val="0"/>
              <w:numPr>
                <w:ilvl w:val="0"/>
                <w:numId w:val="8"/>
              </w:numPr>
              <w:shd w:val="clear" w:color="auto" w:fill="FFFFFF"/>
              <w:autoSpaceDE w:val="0"/>
              <w:autoSpaceDN w:val="0"/>
              <w:adjustRightInd w:val="0"/>
              <w:spacing w:after="0" w:line="240" w:lineRule="auto"/>
              <w:jc w:val="both"/>
              <w:rPr>
                <w:rFonts w:ascii="Arial" w:hAnsi="Arial" w:cs="Arial"/>
                <w:b/>
                <w:sz w:val="20"/>
                <w:szCs w:val="20"/>
              </w:rPr>
            </w:pPr>
            <w:r w:rsidRPr="00FF4DC6">
              <w:rPr>
                <w:rFonts w:ascii="Arial" w:hAnsi="Arial" w:cs="Arial"/>
                <w:b/>
                <w:sz w:val="20"/>
                <w:szCs w:val="20"/>
              </w:rPr>
              <w:t>kolokvij/ispit</w:t>
            </w:r>
          </w:p>
          <w:p w14:paraId="07D496DD"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sz w:val="20"/>
                <w:szCs w:val="20"/>
              </w:rPr>
            </w:pPr>
            <w:r w:rsidRPr="00FF4DC6">
              <w:rPr>
                <w:rFonts w:ascii="Arial" w:hAnsi="Arial" w:cs="Arial"/>
                <w:sz w:val="20"/>
                <w:szCs w:val="20"/>
              </w:rPr>
              <w:lastRenderedPageBreak/>
              <w:t>- dva kolokvija; oba iz nastavnih tema s predavanja nose ukupno 100% konačne ocjene (svaki po 50% od konačne ocjene) ili</w:t>
            </w:r>
          </w:p>
          <w:p w14:paraId="01AC40EE"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sz w:val="20"/>
                <w:szCs w:val="20"/>
              </w:rPr>
            </w:pPr>
          </w:p>
          <w:p w14:paraId="4843971E"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sz w:val="20"/>
                <w:szCs w:val="20"/>
              </w:rPr>
            </w:pPr>
            <w:r w:rsidRPr="00FF4DC6">
              <w:rPr>
                <w:rFonts w:ascii="Arial" w:hAnsi="Arial" w:cs="Arial"/>
                <w:sz w:val="20"/>
                <w:szCs w:val="20"/>
              </w:rPr>
              <w:t xml:space="preserve">- pismeni ispit- nosi ukupno 100% ocjene. </w:t>
            </w:r>
          </w:p>
          <w:p w14:paraId="64093DA1"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sz w:val="20"/>
                <w:szCs w:val="20"/>
              </w:rPr>
            </w:pPr>
          </w:p>
          <w:p w14:paraId="518E3143"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b/>
                <w:sz w:val="20"/>
                <w:szCs w:val="20"/>
              </w:rPr>
            </w:pPr>
            <w:r w:rsidRPr="00FF4DC6">
              <w:rPr>
                <w:rFonts w:ascii="Arial" w:hAnsi="Arial" w:cs="Arial"/>
                <w:b/>
                <w:sz w:val="20"/>
                <w:szCs w:val="20"/>
              </w:rPr>
              <w:t>Kolokviji/ispit</w:t>
            </w:r>
          </w:p>
          <w:p w14:paraId="5704C722"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b/>
                <w:sz w:val="20"/>
                <w:szCs w:val="20"/>
              </w:rPr>
            </w:pPr>
            <w:r w:rsidRPr="00FF4DC6">
              <w:rPr>
                <w:rFonts w:ascii="Arial" w:hAnsi="Arial" w:cs="Arial"/>
                <w:b/>
                <w:sz w:val="20"/>
                <w:szCs w:val="20"/>
              </w:rPr>
              <w:t>-pismeni:</w:t>
            </w:r>
          </w:p>
          <w:p w14:paraId="6D583D7D"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b/>
                <w:sz w:val="20"/>
                <w:szCs w:val="20"/>
              </w:rPr>
            </w:pPr>
          </w:p>
          <w:p w14:paraId="6D3BD1F4" w14:textId="77777777" w:rsidR="00FF4DC6" w:rsidRPr="00FF4DC6" w:rsidRDefault="00FF4DC6" w:rsidP="00FF4DC6">
            <w:pPr>
              <w:widowControl w:val="0"/>
              <w:numPr>
                <w:ilvl w:val="0"/>
                <w:numId w:val="10"/>
              </w:numPr>
              <w:shd w:val="clear" w:color="auto" w:fill="FFFFFF"/>
              <w:autoSpaceDE w:val="0"/>
              <w:autoSpaceDN w:val="0"/>
              <w:adjustRightInd w:val="0"/>
              <w:spacing w:after="0" w:line="240" w:lineRule="auto"/>
              <w:jc w:val="both"/>
              <w:rPr>
                <w:rFonts w:ascii="Arial" w:hAnsi="Arial" w:cs="Arial"/>
                <w:sz w:val="20"/>
                <w:szCs w:val="20"/>
              </w:rPr>
            </w:pPr>
            <w:r w:rsidRPr="00FF4DC6">
              <w:rPr>
                <w:rFonts w:ascii="Arial" w:hAnsi="Arial" w:cs="Arial"/>
                <w:sz w:val="20"/>
                <w:szCs w:val="20"/>
              </w:rPr>
              <w:t>ocjena 2 (dovoljan) za ostvarenih 51% do 60%;</w:t>
            </w:r>
          </w:p>
          <w:p w14:paraId="2AF26D10" w14:textId="77777777" w:rsidR="00FF4DC6" w:rsidRPr="00FF4DC6" w:rsidRDefault="00FF4DC6" w:rsidP="00FF4DC6">
            <w:pPr>
              <w:widowControl w:val="0"/>
              <w:numPr>
                <w:ilvl w:val="0"/>
                <w:numId w:val="10"/>
              </w:numPr>
              <w:shd w:val="clear" w:color="auto" w:fill="FFFFFF"/>
              <w:autoSpaceDE w:val="0"/>
              <w:autoSpaceDN w:val="0"/>
              <w:adjustRightInd w:val="0"/>
              <w:spacing w:after="0" w:line="240" w:lineRule="auto"/>
              <w:jc w:val="both"/>
              <w:rPr>
                <w:rFonts w:ascii="Arial" w:hAnsi="Arial" w:cs="Arial"/>
                <w:sz w:val="20"/>
                <w:szCs w:val="20"/>
              </w:rPr>
            </w:pPr>
            <w:r w:rsidRPr="00FF4DC6">
              <w:rPr>
                <w:rFonts w:ascii="Arial" w:hAnsi="Arial" w:cs="Arial"/>
                <w:sz w:val="20"/>
                <w:szCs w:val="20"/>
              </w:rPr>
              <w:t>ocjena 3 (dobar) za ostvarenih 61% do 74%;</w:t>
            </w:r>
          </w:p>
          <w:p w14:paraId="314EB630" w14:textId="77777777" w:rsidR="00FF4DC6" w:rsidRPr="00FF4DC6" w:rsidRDefault="00FF4DC6" w:rsidP="00FF4DC6">
            <w:pPr>
              <w:widowControl w:val="0"/>
              <w:numPr>
                <w:ilvl w:val="0"/>
                <w:numId w:val="10"/>
              </w:numPr>
              <w:shd w:val="clear" w:color="auto" w:fill="FFFFFF"/>
              <w:autoSpaceDE w:val="0"/>
              <w:autoSpaceDN w:val="0"/>
              <w:adjustRightInd w:val="0"/>
              <w:spacing w:after="0" w:line="240" w:lineRule="auto"/>
              <w:jc w:val="both"/>
              <w:rPr>
                <w:rFonts w:ascii="Arial" w:hAnsi="Arial" w:cs="Arial"/>
                <w:sz w:val="20"/>
                <w:szCs w:val="20"/>
              </w:rPr>
            </w:pPr>
            <w:r w:rsidRPr="00FF4DC6">
              <w:rPr>
                <w:rFonts w:ascii="Arial" w:hAnsi="Arial" w:cs="Arial"/>
                <w:sz w:val="20"/>
                <w:szCs w:val="20"/>
              </w:rPr>
              <w:t>ocjena 4 (vrlo dobar) za ostvarenih 75% do 89%;</w:t>
            </w:r>
          </w:p>
          <w:p w14:paraId="33B00BD5" w14:textId="77777777" w:rsidR="00FF4DC6" w:rsidRPr="00FF4DC6" w:rsidRDefault="00FF4DC6" w:rsidP="00FF4DC6">
            <w:pPr>
              <w:widowControl w:val="0"/>
              <w:numPr>
                <w:ilvl w:val="0"/>
                <w:numId w:val="10"/>
              </w:numPr>
              <w:shd w:val="clear" w:color="auto" w:fill="FFFFFF"/>
              <w:autoSpaceDE w:val="0"/>
              <w:autoSpaceDN w:val="0"/>
              <w:adjustRightInd w:val="0"/>
              <w:spacing w:after="0" w:line="240" w:lineRule="auto"/>
              <w:jc w:val="both"/>
              <w:rPr>
                <w:rFonts w:ascii="Arial" w:hAnsi="Arial" w:cs="Arial"/>
                <w:sz w:val="20"/>
                <w:szCs w:val="20"/>
              </w:rPr>
            </w:pPr>
            <w:r w:rsidRPr="00FF4DC6">
              <w:rPr>
                <w:rFonts w:ascii="Arial" w:hAnsi="Arial" w:cs="Arial"/>
                <w:sz w:val="20"/>
                <w:szCs w:val="20"/>
              </w:rPr>
              <w:t xml:space="preserve">ocjena 5 (odličan) za ostvarenih 90% do 100% . </w:t>
            </w:r>
          </w:p>
          <w:p w14:paraId="03C2AD4B"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sz w:val="20"/>
                <w:szCs w:val="20"/>
              </w:rPr>
            </w:pPr>
          </w:p>
          <w:p w14:paraId="5E7ED196"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r w:rsidRPr="00FF4DC6">
              <w:rPr>
                <w:rFonts w:ascii="Arial" w:hAnsi="Arial" w:cs="Arial"/>
                <w:sz w:val="20"/>
                <w:szCs w:val="20"/>
              </w:rPr>
              <w:t>Način provjere znanja, odnosno polaganja ispita za 100% on-line studente identična je kao i za studente koji su upisali kombiniranu metodu učenja, dakle obvezna predaja seminarskog rada i pismeni on-line ispit/kolokvij putem loomen sučelja. Studenti moraju imati samo instaliran Office i Adobe Reader program kako bi mogli otvarati uz office i pdf dokumente.</w:t>
            </w:r>
          </w:p>
        </w:tc>
      </w:tr>
      <w:tr w:rsidR="00FF4DC6" w:rsidRPr="00FF4DC6" w14:paraId="0607998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B36F2A5"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lastRenderedPageBreak/>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04D10DB7"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6C98C38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B92E25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D01456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7EBD6D52"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6307D1E9" w14:textId="77777777" w:rsidR="00FF4DC6" w:rsidRPr="00FF4DC6" w:rsidRDefault="00FF4DC6" w:rsidP="00FF4DC6">
            <w:pPr>
              <w:spacing w:after="0" w:line="240" w:lineRule="auto"/>
              <w:ind w:left="720"/>
              <w:contextualSpacing/>
              <w:rPr>
                <w:rFonts w:ascii="Arial" w:hAnsi="Arial" w:cs="Arial"/>
                <w:i/>
                <w:color w:val="000000"/>
                <w:sz w:val="20"/>
                <w:szCs w:val="20"/>
              </w:rPr>
            </w:pPr>
            <w:r w:rsidRPr="00FF4DC6">
              <w:rPr>
                <w:rFonts w:ascii="Arial" w:hAnsi="Arial" w:cs="Arial"/>
                <w:sz w:val="20"/>
                <w:szCs w:val="20"/>
              </w:rPr>
              <w:t>Čavala Marijana: OSNOVE KINEZIOLOGIJE-skripta (dostupno na loomen sučelju)</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E0CCCD5" w14:textId="77777777" w:rsidR="00FF4DC6" w:rsidRPr="00FF4DC6" w:rsidRDefault="00FF4DC6" w:rsidP="00FF4DC6">
            <w:pPr>
              <w:snapToGrid w:val="0"/>
              <w:spacing w:after="0" w:line="240" w:lineRule="exact"/>
              <w:rPr>
                <w:rFonts w:ascii="Arial" w:hAnsi="Arial" w:cs="Arial"/>
                <w:i/>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C1AE485"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7B8D7F9E"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4417ED08" w14:textId="77777777" w:rsidR="00FF4DC6" w:rsidRPr="00FF4DC6" w:rsidRDefault="00FF4DC6" w:rsidP="00FF4DC6">
            <w:pPr>
              <w:spacing w:before="100" w:beforeAutospacing="1" w:after="100" w:afterAutospacing="1" w:line="240" w:lineRule="auto"/>
              <w:ind w:left="720"/>
              <w:contextualSpacing/>
              <w:rPr>
                <w:rFonts w:ascii="Arial" w:hAnsi="Arial" w:cs="Arial"/>
                <w:i/>
                <w:color w:val="000000"/>
                <w:sz w:val="20"/>
                <w:szCs w:val="20"/>
              </w:rPr>
            </w:pPr>
            <w:r w:rsidRPr="00FF4DC6">
              <w:rPr>
                <w:rFonts w:ascii="Arial" w:hAnsi="Arial" w:cs="Arial"/>
                <w:sz w:val="20"/>
                <w:szCs w:val="20"/>
              </w:rPr>
              <w:t>Miloš Mraković: UVOD U SISTEMATSKU KINEZIOLOGIJU, Kineziološki fakultet u Zagrebu, Zagreb, 1997.</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64ED2AB0"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5</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98B9985"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24FA5EEF"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7E65DDC9"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13E0F722"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418B47E" w14:textId="77777777" w:rsidR="00FF4DC6" w:rsidRPr="00FF4DC6" w:rsidRDefault="00FF4DC6" w:rsidP="00FF4DC6">
            <w:pPr>
              <w:numPr>
                <w:ilvl w:val="0"/>
                <w:numId w:val="80"/>
              </w:numPr>
              <w:tabs>
                <w:tab w:val="left" w:pos="720"/>
              </w:tabs>
              <w:spacing w:before="100" w:beforeAutospacing="1" w:after="100" w:afterAutospacing="1" w:line="240" w:lineRule="auto"/>
              <w:jc w:val="both"/>
              <w:rPr>
                <w:rFonts w:ascii="Arial" w:hAnsi="Arial" w:cs="Arial"/>
                <w:sz w:val="20"/>
                <w:szCs w:val="20"/>
              </w:rPr>
            </w:pPr>
            <w:r w:rsidRPr="00FF4DC6">
              <w:rPr>
                <w:rFonts w:ascii="Arial" w:hAnsi="Arial" w:cs="Arial"/>
                <w:sz w:val="20"/>
                <w:szCs w:val="20"/>
              </w:rPr>
              <w:t>Katić, R., Bonacin, D. (2001). Sistematska kineziologija - skripta. Fakultet prirodoslovno-matematičkih znanosti i odgojnih područja Sveučilišta u Splitu, Split.</w:t>
            </w:r>
          </w:p>
          <w:p w14:paraId="32D10C0F" w14:textId="77777777" w:rsidR="00FF4DC6" w:rsidRPr="00FF4DC6" w:rsidRDefault="00FF4DC6" w:rsidP="00FF4DC6">
            <w:pPr>
              <w:numPr>
                <w:ilvl w:val="0"/>
                <w:numId w:val="80"/>
              </w:numPr>
              <w:tabs>
                <w:tab w:val="left" w:pos="720"/>
              </w:tabs>
              <w:spacing w:before="100" w:beforeAutospacing="1" w:after="100" w:afterAutospacing="1" w:line="240" w:lineRule="auto"/>
              <w:jc w:val="both"/>
              <w:rPr>
                <w:rFonts w:ascii="Arial" w:hAnsi="Arial" w:cs="Arial"/>
                <w:sz w:val="20"/>
                <w:szCs w:val="20"/>
              </w:rPr>
            </w:pPr>
            <w:r w:rsidRPr="00FF4DC6">
              <w:rPr>
                <w:rFonts w:ascii="Arial" w:hAnsi="Arial" w:cs="Arial"/>
                <w:sz w:val="20"/>
                <w:szCs w:val="20"/>
              </w:rPr>
              <w:t>Bonacin, D., Katić, R., Blažević, S. (2002). Aspekti rasta i razvoja djece različitog spola i uzrasta 7-9 godina. Napredak, 143, 3: 307-315.</w:t>
            </w:r>
          </w:p>
          <w:p w14:paraId="18C85D77" w14:textId="77777777" w:rsidR="00FF4DC6" w:rsidRPr="00FF4DC6" w:rsidRDefault="00FF4DC6" w:rsidP="00FF4DC6">
            <w:pPr>
              <w:numPr>
                <w:ilvl w:val="0"/>
                <w:numId w:val="80"/>
              </w:numPr>
              <w:tabs>
                <w:tab w:val="left" w:pos="720"/>
              </w:tabs>
              <w:spacing w:before="100" w:beforeAutospacing="1" w:after="100" w:afterAutospacing="1" w:line="240" w:lineRule="auto"/>
              <w:jc w:val="both"/>
              <w:rPr>
                <w:rFonts w:ascii="Arial" w:hAnsi="Arial" w:cs="Arial"/>
                <w:sz w:val="20"/>
                <w:szCs w:val="20"/>
              </w:rPr>
            </w:pPr>
            <w:r w:rsidRPr="00FF4DC6">
              <w:rPr>
                <w:rFonts w:ascii="Arial" w:hAnsi="Arial" w:cs="Arial"/>
                <w:sz w:val="20"/>
                <w:szCs w:val="20"/>
              </w:rPr>
              <w:t>Lozovina, V., Pejčić, A., Katić, R. (2003). Razvitak koordinacije: temeljni zadatak kineziološke edukacije učenica osnovne škole. Napredak, 144, 4: 494-499.</w:t>
            </w:r>
          </w:p>
          <w:p w14:paraId="59B652AE" w14:textId="77777777" w:rsidR="00FF4DC6" w:rsidRPr="00FF4DC6" w:rsidRDefault="00FF4DC6" w:rsidP="00FF4DC6">
            <w:pPr>
              <w:numPr>
                <w:ilvl w:val="0"/>
                <w:numId w:val="80"/>
              </w:numPr>
              <w:tabs>
                <w:tab w:val="left" w:pos="720"/>
              </w:tabs>
              <w:spacing w:before="100" w:beforeAutospacing="1" w:after="100" w:afterAutospacing="1" w:line="240" w:lineRule="auto"/>
              <w:jc w:val="both"/>
              <w:rPr>
                <w:rFonts w:ascii="Arial" w:hAnsi="Arial" w:cs="Arial"/>
                <w:sz w:val="20"/>
                <w:szCs w:val="20"/>
              </w:rPr>
            </w:pPr>
            <w:r w:rsidRPr="00FF4DC6">
              <w:rPr>
                <w:rFonts w:ascii="Arial" w:hAnsi="Arial" w:cs="Arial"/>
                <w:sz w:val="20"/>
                <w:szCs w:val="20"/>
              </w:rPr>
              <w:t>Katić R., Miletić, Đ., Maleš, B., Grgantov, Z., Krstulović, S. (2005.): "Antropološki sklopovi sportaša - modeli selekcije i modeli treninga". Sveučilišni udžbenik Izdavač: Fakultet PMZ i OP Sveučilišta u Splitu, Split, 2005.</w:t>
            </w:r>
          </w:p>
          <w:p w14:paraId="428EBCBF" w14:textId="77777777" w:rsidR="00FF4DC6" w:rsidRPr="00FF4DC6" w:rsidRDefault="00FF4DC6" w:rsidP="00FF4DC6">
            <w:pPr>
              <w:numPr>
                <w:ilvl w:val="0"/>
                <w:numId w:val="80"/>
              </w:numPr>
              <w:tabs>
                <w:tab w:val="left" w:pos="720"/>
              </w:tabs>
              <w:spacing w:before="100" w:beforeAutospacing="1" w:after="100" w:afterAutospacing="1" w:line="240" w:lineRule="auto"/>
              <w:jc w:val="both"/>
              <w:rPr>
                <w:rFonts w:ascii="Arial" w:hAnsi="Arial" w:cs="Arial"/>
                <w:sz w:val="20"/>
                <w:szCs w:val="20"/>
              </w:rPr>
            </w:pPr>
            <w:r w:rsidRPr="00FF4DC6">
              <w:rPr>
                <w:rFonts w:ascii="Arial" w:hAnsi="Arial" w:cs="Arial"/>
                <w:sz w:val="20"/>
                <w:szCs w:val="20"/>
              </w:rPr>
              <w:t>Katić, R., Jukić, J., Glavan, I., Ivanišević, S., Gudelj, I. (2009). The impact of specific motoricity on karate performance in young karateka. Coll Antropol., 33, 1; 123-130.</w:t>
            </w:r>
          </w:p>
          <w:p w14:paraId="78EBB590" w14:textId="77777777" w:rsidR="00FF4DC6" w:rsidRPr="00FF4DC6" w:rsidRDefault="00FF4DC6" w:rsidP="00FF4DC6">
            <w:pPr>
              <w:numPr>
                <w:ilvl w:val="0"/>
                <w:numId w:val="80"/>
              </w:numPr>
              <w:tabs>
                <w:tab w:val="left" w:pos="720"/>
              </w:tabs>
              <w:spacing w:before="100" w:beforeAutospacing="1" w:after="100" w:afterAutospacing="1" w:line="240" w:lineRule="auto"/>
              <w:jc w:val="both"/>
              <w:rPr>
                <w:rFonts w:ascii="Arial" w:hAnsi="Arial" w:cs="Arial"/>
                <w:sz w:val="20"/>
                <w:szCs w:val="20"/>
              </w:rPr>
            </w:pPr>
            <w:r w:rsidRPr="00FF4DC6">
              <w:rPr>
                <w:rFonts w:ascii="Arial" w:hAnsi="Arial" w:cs="Arial"/>
                <w:sz w:val="20"/>
                <w:szCs w:val="20"/>
              </w:rPr>
              <w:t>Gudelj, I., Milat, S., Retelj, E., Zagorac, N., Ljubić, M., Katić, R. (2009). Sex differences in morphological dimensions in twelve-year-old children from Imotska Krajina. Coll Antropol, 33, 1; 131-138.</w:t>
            </w:r>
          </w:p>
          <w:p w14:paraId="05A14EC6" w14:textId="77777777" w:rsidR="00FF4DC6" w:rsidRPr="00FF4DC6" w:rsidRDefault="00FF4DC6" w:rsidP="00FF4DC6">
            <w:pPr>
              <w:numPr>
                <w:ilvl w:val="0"/>
                <w:numId w:val="80"/>
              </w:numPr>
              <w:tabs>
                <w:tab w:val="left" w:pos="720"/>
              </w:tabs>
              <w:spacing w:before="100" w:beforeAutospacing="1" w:after="100" w:afterAutospacing="1" w:line="240" w:lineRule="auto"/>
              <w:jc w:val="both"/>
              <w:rPr>
                <w:rFonts w:ascii="Arial" w:hAnsi="Arial" w:cs="Arial"/>
                <w:sz w:val="20"/>
                <w:szCs w:val="20"/>
              </w:rPr>
            </w:pPr>
            <w:r w:rsidRPr="00FF4DC6">
              <w:rPr>
                <w:rFonts w:ascii="Arial" w:hAnsi="Arial" w:cs="Arial"/>
                <w:sz w:val="20"/>
                <w:szCs w:val="20"/>
              </w:rPr>
              <w:t>Bala, G., Katić, R. (2009). Hypothetical model in testing integrated development of preschool children. Coll Antropol, 33, 2; 353-362.</w:t>
            </w:r>
          </w:p>
          <w:p w14:paraId="1857C658" w14:textId="77777777" w:rsidR="00FF4DC6" w:rsidRPr="00FF4DC6" w:rsidRDefault="00FF4DC6" w:rsidP="00FF4DC6">
            <w:pPr>
              <w:numPr>
                <w:ilvl w:val="0"/>
                <w:numId w:val="80"/>
              </w:numPr>
              <w:tabs>
                <w:tab w:val="left" w:pos="720"/>
              </w:tabs>
              <w:spacing w:before="100" w:beforeAutospacing="1" w:after="100" w:afterAutospacing="1" w:line="240" w:lineRule="auto"/>
              <w:jc w:val="both"/>
              <w:rPr>
                <w:rFonts w:ascii="Arial" w:hAnsi="Arial" w:cs="Arial"/>
                <w:sz w:val="20"/>
                <w:szCs w:val="20"/>
              </w:rPr>
            </w:pPr>
            <w:r w:rsidRPr="00FF4DC6">
              <w:rPr>
                <w:rFonts w:ascii="Arial" w:hAnsi="Arial" w:cs="Arial"/>
                <w:sz w:val="20"/>
                <w:szCs w:val="20"/>
              </w:rPr>
              <w:t>Bala, G., Jakšić, D., Katić, R. (2009). Trend of relations between morphological characteristics and motor abilities in preschool children. Coll Antropol, 33, 2; 373-385.</w:t>
            </w:r>
          </w:p>
          <w:p w14:paraId="7A60CB39" w14:textId="77777777" w:rsidR="00FF4DC6" w:rsidRPr="00FF4DC6" w:rsidRDefault="00FF4DC6" w:rsidP="00FF4DC6">
            <w:pPr>
              <w:numPr>
                <w:ilvl w:val="0"/>
                <w:numId w:val="80"/>
              </w:numPr>
              <w:tabs>
                <w:tab w:val="left" w:pos="720"/>
              </w:tabs>
              <w:spacing w:before="100" w:beforeAutospacing="1" w:after="100" w:afterAutospacing="1" w:line="240" w:lineRule="auto"/>
              <w:jc w:val="both"/>
              <w:rPr>
                <w:rFonts w:ascii="Arial" w:hAnsi="Arial" w:cs="Arial"/>
                <w:sz w:val="20"/>
                <w:szCs w:val="20"/>
              </w:rPr>
            </w:pPr>
            <w:r w:rsidRPr="00FF4DC6">
              <w:rPr>
                <w:rFonts w:ascii="Arial" w:hAnsi="Arial" w:cs="Arial"/>
                <w:sz w:val="20"/>
                <w:szCs w:val="20"/>
              </w:rPr>
              <w:t>Katić, R., Pejčić, A., Viskić-Štalec, N. (2004). The mechanisms of morphological-motor functioning in elementary school female first- to fourth-graders. Coll Antropol, 28, 1: 261-269.</w:t>
            </w:r>
          </w:p>
          <w:p w14:paraId="6E613ED1" w14:textId="77777777" w:rsidR="00FF4DC6" w:rsidRPr="00FF4DC6" w:rsidRDefault="00FF4DC6" w:rsidP="00FF4DC6">
            <w:pPr>
              <w:numPr>
                <w:ilvl w:val="0"/>
                <w:numId w:val="80"/>
              </w:numPr>
              <w:tabs>
                <w:tab w:val="left" w:pos="720"/>
              </w:tabs>
              <w:spacing w:before="100" w:beforeAutospacing="1" w:after="100" w:afterAutospacing="1" w:line="240" w:lineRule="auto"/>
              <w:jc w:val="both"/>
              <w:rPr>
                <w:rFonts w:ascii="Arial" w:hAnsi="Arial" w:cs="Arial"/>
                <w:sz w:val="20"/>
                <w:szCs w:val="20"/>
              </w:rPr>
            </w:pPr>
            <w:r w:rsidRPr="00FF4DC6">
              <w:rPr>
                <w:rFonts w:ascii="Arial" w:hAnsi="Arial" w:cs="Arial"/>
                <w:sz w:val="20"/>
                <w:szCs w:val="20"/>
              </w:rPr>
              <w:t>Bonacin, D., Katić, R., Srhoj, V. (2002). Faktorska identifikacija stvarnih mehanizama regulacije specifičnih gibanja. // Kinesiology new perspectives / Milanović, D., F. Prot (ur.). Zagreb: Kineziološki fakultet sveučilišta u Zagrebu.</w:t>
            </w:r>
          </w:p>
          <w:p w14:paraId="23B3D489" w14:textId="77777777" w:rsidR="00FF4DC6" w:rsidRPr="00FF4DC6" w:rsidRDefault="00FF4DC6" w:rsidP="00FF4DC6">
            <w:pPr>
              <w:numPr>
                <w:ilvl w:val="0"/>
                <w:numId w:val="80"/>
              </w:numPr>
              <w:tabs>
                <w:tab w:val="left" w:pos="720"/>
              </w:tabs>
              <w:spacing w:before="100" w:beforeAutospacing="1" w:after="100" w:afterAutospacing="1" w:line="240" w:lineRule="auto"/>
              <w:jc w:val="both"/>
              <w:rPr>
                <w:rFonts w:ascii="Arial" w:hAnsi="Arial" w:cs="Arial"/>
                <w:sz w:val="20"/>
                <w:szCs w:val="20"/>
              </w:rPr>
            </w:pPr>
            <w:r w:rsidRPr="00FF4DC6">
              <w:rPr>
                <w:rFonts w:ascii="Arial" w:hAnsi="Arial" w:cs="Arial"/>
                <w:sz w:val="20"/>
                <w:szCs w:val="20"/>
              </w:rPr>
              <w:lastRenderedPageBreak/>
              <w:t>Blažević, S., Katić, R., Zagorac, N. (2002). Morphological structure on leg explosiveness under a systematic treatment in children aged 7-9. // Kinesiology new perspectives / Milanović, D., F. Prot (ur.). Zagreb: Kineziološki fakultet sveučilišta u Zagrebu, str. 98-101.</w:t>
            </w:r>
          </w:p>
          <w:p w14:paraId="44ED41F1" w14:textId="77777777" w:rsidR="00FF4DC6" w:rsidRPr="00FF4DC6" w:rsidRDefault="00FF4DC6" w:rsidP="00FF4DC6">
            <w:pPr>
              <w:numPr>
                <w:ilvl w:val="0"/>
                <w:numId w:val="80"/>
              </w:numPr>
              <w:tabs>
                <w:tab w:val="left" w:pos="720"/>
              </w:tabs>
              <w:spacing w:before="100" w:beforeAutospacing="1" w:after="100" w:afterAutospacing="1" w:line="240" w:lineRule="auto"/>
              <w:jc w:val="both"/>
              <w:rPr>
                <w:rFonts w:ascii="Arial" w:hAnsi="Arial" w:cs="Arial"/>
                <w:sz w:val="20"/>
                <w:szCs w:val="20"/>
              </w:rPr>
            </w:pPr>
            <w:r w:rsidRPr="00FF4DC6">
              <w:rPr>
                <w:rFonts w:ascii="Arial" w:hAnsi="Arial" w:cs="Arial"/>
                <w:sz w:val="20"/>
                <w:szCs w:val="20"/>
              </w:rPr>
              <w:t>Blažević, S., Katić, R., Srhoj, V. (2002). Preduvjeti definiranja specifičnih programa sportskog razvoja mladih rukometašica. // Zbornik radova 11. Ljetne škole kineziologa Republike Hrvatske /Findak, Vladimir (ur.). Rovinj: Hrvatski kineziološki savez, str. 100-102.</w:t>
            </w:r>
          </w:p>
          <w:p w14:paraId="5D07A0E7" w14:textId="77777777" w:rsidR="00FF4DC6" w:rsidRPr="00FF4DC6" w:rsidRDefault="00FF4DC6" w:rsidP="00FF4DC6">
            <w:pPr>
              <w:numPr>
                <w:ilvl w:val="0"/>
                <w:numId w:val="80"/>
              </w:numPr>
              <w:tabs>
                <w:tab w:val="left" w:pos="720"/>
              </w:tabs>
              <w:spacing w:before="100" w:beforeAutospacing="1" w:after="100" w:afterAutospacing="1" w:line="240" w:lineRule="auto"/>
              <w:jc w:val="both"/>
              <w:rPr>
                <w:rFonts w:ascii="Arial" w:hAnsi="Arial" w:cs="Arial"/>
                <w:sz w:val="20"/>
                <w:szCs w:val="20"/>
              </w:rPr>
            </w:pPr>
            <w:r w:rsidRPr="00FF4DC6">
              <w:rPr>
                <w:rFonts w:ascii="Arial" w:hAnsi="Arial" w:cs="Arial"/>
                <w:sz w:val="20"/>
                <w:szCs w:val="20"/>
              </w:rPr>
              <w:t>Katić, R., Pažanin, R. (2002). Efekti eksperimentalnog programiranog rada u uzrastu od 7 godina u smislu energetske integracije složenih gibanja. // Zbornik radova 11. Ljetne škole kineziologa Republike Hrvatske / Findak, Vladimir (ur.). Zagreb: Hrvatski kineziološki savez, str. 138-139.</w:t>
            </w:r>
          </w:p>
          <w:p w14:paraId="08B49C68"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sz w:val="20"/>
                <w:szCs w:val="20"/>
              </w:rPr>
              <w:t>Katić, R., Bonacin, D. (2001). Kineziologija za sva vremena. Fakultet prirodoslovno-matematičkih znanosti i odgojnih područja Sveučilišta u Splitu, Split.</w:t>
            </w:r>
          </w:p>
        </w:tc>
      </w:tr>
      <w:tr w:rsidR="00FF4DC6" w:rsidRPr="00FF4DC6" w14:paraId="11A52EF7"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3875936B"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lastRenderedPageBreak/>
              <w:t>Načini praćenja kvalitete koji osiguravaju stjecanje izlaznih znanja, vještina i kompetencija</w:t>
            </w:r>
          </w:p>
        </w:tc>
      </w:tr>
      <w:tr w:rsidR="00FF4DC6" w:rsidRPr="00FF4DC6" w14:paraId="7C9F1FC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9076AF6"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Unutrašnja (studentska anketa) i vanjska evaluacija kvalitete nastave.</w:t>
            </w:r>
          </w:p>
        </w:tc>
      </w:tr>
    </w:tbl>
    <w:p w14:paraId="7F9403C3" w14:textId="77777777" w:rsidR="00FF4DC6" w:rsidRPr="00FF4DC6" w:rsidRDefault="00FF4DC6" w:rsidP="00FF4DC6">
      <w:pPr>
        <w:spacing w:after="0" w:line="240" w:lineRule="auto"/>
        <w:rPr>
          <w:rFonts w:ascii="Arial" w:hAnsi="Arial" w:cs="Arial"/>
          <w:sz w:val="20"/>
          <w:szCs w:val="20"/>
        </w:rPr>
      </w:pPr>
    </w:p>
    <w:p w14:paraId="6C615FA0" w14:textId="77777777" w:rsidR="00FF4DC6" w:rsidRPr="00FF4DC6" w:rsidRDefault="00FF4DC6" w:rsidP="00FF4DC6">
      <w:pPr>
        <w:spacing w:after="0" w:line="240" w:lineRule="auto"/>
        <w:rPr>
          <w:rFonts w:ascii="Arial" w:hAnsi="Arial" w:cs="Arial"/>
          <w:sz w:val="20"/>
          <w:szCs w:val="20"/>
        </w:rPr>
      </w:pPr>
    </w:p>
    <w:p w14:paraId="6E9E6CD7" w14:textId="77777777" w:rsidR="00FF4DC6" w:rsidRPr="00FF4DC6" w:rsidRDefault="00FF4DC6" w:rsidP="00FF4DC6">
      <w:pPr>
        <w:spacing w:after="0" w:line="240" w:lineRule="auto"/>
        <w:rPr>
          <w:rFonts w:ascii="Arial" w:hAnsi="Arial" w:cs="Arial"/>
          <w:sz w:val="20"/>
          <w:szCs w:val="20"/>
        </w:rPr>
      </w:pPr>
    </w:p>
    <w:p w14:paraId="4EC26DB7" w14:textId="77777777" w:rsidR="00FF4DC6" w:rsidRPr="00FF4DC6" w:rsidRDefault="00FF4DC6" w:rsidP="00FF4DC6">
      <w:pPr>
        <w:spacing w:after="0" w:line="240" w:lineRule="auto"/>
        <w:rPr>
          <w:rFonts w:ascii="Arial" w:hAnsi="Arial" w:cs="Arial"/>
          <w:sz w:val="20"/>
          <w:szCs w:val="20"/>
        </w:rPr>
      </w:pPr>
    </w:p>
    <w:p w14:paraId="13F7D7D4" w14:textId="77777777" w:rsidR="00FF4DC6" w:rsidRPr="00FF4DC6" w:rsidRDefault="00FF4DC6" w:rsidP="00FF4DC6">
      <w:pPr>
        <w:spacing w:after="0" w:line="240" w:lineRule="auto"/>
        <w:rPr>
          <w:rFonts w:ascii="Arial" w:hAnsi="Arial" w:cs="Arial"/>
          <w:sz w:val="20"/>
          <w:szCs w:val="20"/>
        </w:rPr>
      </w:pPr>
    </w:p>
    <w:p w14:paraId="261FAB65" w14:textId="77777777" w:rsidR="00FF4DC6" w:rsidRPr="00FF4DC6" w:rsidRDefault="00FF4DC6" w:rsidP="00FF4DC6">
      <w:pPr>
        <w:spacing w:after="0" w:line="240" w:lineRule="auto"/>
        <w:rPr>
          <w:rFonts w:ascii="Arial" w:hAnsi="Arial" w:cs="Arial"/>
          <w:sz w:val="20"/>
          <w:szCs w:val="20"/>
        </w:rPr>
      </w:pPr>
    </w:p>
    <w:p w14:paraId="27FF1131" w14:textId="77777777" w:rsidR="00FF4DC6" w:rsidRPr="00FF4DC6" w:rsidRDefault="00FF4DC6" w:rsidP="00FF4DC6">
      <w:pPr>
        <w:spacing w:after="0" w:line="240" w:lineRule="auto"/>
        <w:rPr>
          <w:rFonts w:ascii="Arial" w:hAnsi="Arial" w:cs="Arial"/>
          <w:sz w:val="20"/>
          <w:szCs w:val="20"/>
        </w:rPr>
      </w:pPr>
    </w:p>
    <w:p w14:paraId="7F4353EC" w14:textId="77777777" w:rsidR="00FF4DC6" w:rsidRPr="00FF4DC6" w:rsidRDefault="00FF4DC6" w:rsidP="00FF4DC6">
      <w:pPr>
        <w:spacing w:after="0" w:line="240" w:lineRule="auto"/>
        <w:rPr>
          <w:rFonts w:ascii="Arial" w:hAnsi="Arial" w:cs="Arial"/>
          <w:sz w:val="20"/>
          <w:szCs w:val="20"/>
        </w:rPr>
      </w:pPr>
    </w:p>
    <w:p w14:paraId="54F77DBE"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4DFC47AE"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359FC95A"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4"/>
            </w:r>
          </w:p>
        </w:tc>
      </w:tr>
      <w:tr w:rsidR="00FF4DC6" w:rsidRPr="00FF4DC6" w14:paraId="778A078A"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6256AAB6"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1DFF36A"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 xml:space="preserve">prof. dr. sc. Igor Jelaska </w:t>
            </w:r>
          </w:p>
        </w:tc>
      </w:tr>
      <w:tr w:rsidR="00FF4DC6" w:rsidRPr="00FF4DC6" w14:paraId="258F1F70"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55037C4"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1780CC7"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Osnove informatike</w:t>
            </w:r>
          </w:p>
        </w:tc>
      </w:tr>
      <w:tr w:rsidR="00FF4DC6" w:rsidRPr="00FF4DC6" w14:paraId="7A9B3741"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7EB5C9F3"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F116D4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7CB0C98F"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FA3A45D"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3E53F0E"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w:t>
            </w:r>
          </w:p>
        </w:tc>
      </w:tr>
      <w:tr w:rsidR="00FF4DC6" w:rsidRPr="00FF4DC6" w14:paraId="3AECBFA5"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5316C1C"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40D3D12"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1.</w:t>
            </w:r>
          </w:p>
        </w:tc>
      </w:tr>
      <w:tr w:rsidR="00FF4DC6" w:rsidRPr="00FF4DC6" w14:paraId="394A7A46"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780EA32"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7A53E0F"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1. semestar</w:t>
            </w:r>
          </w:p>
        </w:tc>
      </w:tr>
      <w:tr w:rsidR="00FF4DC6" w:rsidRPr="00FF4DC6" w14:paraId="203A67B3"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7941AB7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675AE9FC"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5CF63F5"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3</w:t>
            </w:r>
          </w:p>
        </w:tc>
      </w:tr>
      <w:tr w:rsidR="00FF4DC6" w:rsidRPr="00FF4DC6" w14:paraId="083C34BF"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7BA9129E"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203C3A60"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1983BD5"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40 (16+24+0)</w:t>
            </w:r>
          </w:p>
        </w:tc>
      </w:tr>
      <w:tr w:rsidR="00FF4DC6" w:rsidRPr="00FF4DC6" w14:paraId="515BCA14"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8C0391D"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23E35C0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964321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117F065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44D4131" w14:textId="77777777" w:rsidR="00FF4DC6" w:rsidRPr="00FF4DC6" w:rsidRDefault="00FF4DC6" w:rsidP="00FF4DC6">
            <w:pPr>
              <w:suppressAutoHyphens/>
              <w:snapToGrid w:val="0"/>
              <w:spacing w:after="0" w:line="240" w:lineRule="exact"/>
              <w:rPr>
                <w:rFonts w:ascii="Arial" w:eastAsia="Times New Roman" w:hAnsi="Arial"/>
                <w:sz w:val="20"/>
                <w:szCs w:val="20"/>
              </w:rPr>
            </w:pPr>
            <w:r w:rsidRPr="00FF4DC6">
              <w:rPr>
                <w:rFonts w:ascii="Arial" w:eastAsia="Times New Roman" w:hAnsi="Arial"/>
                <w:sz w:val="20"/>
                <w:szCs w:val="20"/>
              </w:rPr>
              <w:t>Upoznavanje sa računalom. Temeljni informatički pojmovi. Operacijski sustav Windows.</w:t>
            </w:r>
          </w:p>
          <w:p w14:paraId="02CAE2CD" w14:textId="77777777" w:rsidR="00FF4DC6" w:rsidRPr="00FF4DC6" w:rsidRDefault="00FF4DC6" w:rsidP="00FF4DC6">
            <w:pPr>
              <w:suppressAutoHyphens/>
              <w:snapToGrid w:val="0"/>
              <w:spacing w:after="0" w:line="240" w:lineRule="exact"/>
              <w:rPr>
                <w:rFonts w:ascii="Arial" w:eastAsia="Times New Roman" w:hAnsi="Arial"/>
                <w:sz w:val="20"/>
                <w:szCs w:val="20"/>
              </w:rPr>
            </w:pPr>
            <w:r w:rsidRPr="00FF4DC6">
              <w:rPr>
                <w:rFonts w:ascii="Arial" w:eastAsia="Times New Roman" w:hAnsi="Arial"/>
                <w:sz w:val="20"/>
                <w:szCs w:val="20"/>
              </w:rPr>
              <w:t>Instalacija aplikacija. Korištenje elektroničke pošte. Sustav učenja na daljinu – Moodle.</w:t>
            </w:r>
          </w:p>
          <w:p w14:paraId="3C6B7876" w14:textId="77777777" w:rsidR="00FF4DC6" w:rsidRPr="00FF4DC6" w:rsidRDefault="00FF4DC6" w:rsidP="00FF4DC6">
            <w:pPr>
              <w:suppressAutoHyphens/>
              <w:snapToGrid w:val="0"/>
              <w:spacing w:after="0" w:line="240" w:lineRule="exact"/>
              <w:rPr>
                <w:rFonts w:ascii="Arial" w:eastAsia="Times New Roman" w:hAnsi="Arial"/>
                <w:sz w:val="20"/>
                <w:szCs w:val="20"/>
              </w:rPr>
            </w:pPr>
            <w:r w:rsidRPr="00FF4DC6">
              <w:rPr>
                <w:rFonts w:ascii="Arial" w:eastAsia="Times New Roman" w:hAnsi="Arial"/>
                <w:sz w:val="20"/>
                <w:szCs w:val="20"/>
              </w:rPr>
              <w:t>Obrada teksta korištenjem aplikacije MS Word. Tablične kalkulacije korištenjem aplikacije MS</w:t>
            </w:r>
          </w:p>
          <w:p w14:paraId="01F9243C" w14:textId="77777777" w:rsidR="00FF4DC6" w:rsidRPr="00FF4DC6" w:rsidRDefault="00FF4DC6" w:rsidP="00FF4DC6">
            <w:pPr>
              <w:suppressAutoHyphens/>
              <w:snapToGrid w:val="0"/>
              <w:spacing w:after="0" w:line="240" w:lineRule="exact"/>
              <w:rPr>
                <w:rFonts w:ascii="Arial" w:eastAsia="Times New Roman" w:hAnsi="Arial"/>
                <w:sz w:val="20"/>
                <w:szCs w:val="20"/>
              </w:rPr>
            </w:pPr>
            <w:r w:rsidRPr="00FF4DC6">
              <w:rPr>
                <w:rFonts w:ascii="Arial" w:eastAsia="Times New Roman" w:hAnsi="Arial"/>
                <w:sz w:val="20"/>
                <w:szCs w:val="20"/>
              </w:rPr>
              <w:t>Excel. Izrada kvalitetnih prezentacija korištenjem MS Power Point. Osnovni pojmovi o</w:t>
            </w:r>
          </w:p>
          <w:p w14:paraId="4DEFC25A" w14:textId="77777777" w:rsidR="00FF4DC6" w:rsidRPr="00FF4DC6" w:rsidRDefault="00FF4DC6" w:rsidP="00FF4DC6">
            <w:pPr>
              <w:suppressAutoHyphens/>
              <w:snapToGrid w:val="0"/>
              <w:spacing w:after="0" w:line="240" w:lineRule="exact"/>
              <w:rPr>
                <w:rFonts w:ascii="Arial" w:eastAsia="Times New Roman" w:hAnsi="Arial"/>
                <w:sz w:val="20"/>
                <w:szCs w:val="20"/>
              </w:rPr>
            </w:pPr>
            <w:r w:rsidRPr="00FF4DC6">
              <w:rPr>
                <w:rFonts w:ascii="Arial" w:eastAsia="Times New Roman" w:hAnsi="Arial"/>
                <w:sz w:val="20"/>
                <w:szCs w:val="20"/>
              </w:rPr>
              <w:t>mrežama računala. Antivirusni programi. Sigurnost računalnih mreža. Internet – napredno</w:t>
            </w:r>
          </w:p>
          <w:p w14:paraId="01FFC527" w14:textId="77777777" w:rsidR="00FF4DC6" w:rsidRPr="00FF4DC6" w:rsidRDefault="00FF4DC6" w:rsidP="00FF4DC6">
            <w:pPr>
              <w:suppressAutoHyphens/>
              <w:snapToGrid w:val="0"/>
              <w:spacing w:after="0" w:line="240" w:lineRule="exact"/>
              <w:rPr>
                <w:rFonts w:ascii="Arial" w:eastAsia="Times New Roman" w:hAnsi="Arial"/>
                <w:sz w:val="20"/>
                <w:szCs w:val="20"/>
              </w:rPr>
            </w:pPr>
            <w:r w:rsidRPr="00FF4DC6">
              <w:rPr>
                <w:rFonts w:ascii="Arial" w:eastAsia="Times New Roman" w:hAnsi="Arial"/>
                <w:sz w:val="20"/>
                <w:szCs w:val="20"/>
              </w:rPr>
              <w:t>pretraživanje. Korištenje usluga Youtube, Skype, eBay te Google usluga (mail, maps,</w:t>
            </w:r>
          </w:p>
          <w:p w14:paraId="4C3B141A"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documents, translate).</w:t>
            </w:r>
          </w:p>
        </w:tc>
      </w:tr>
      <w:tr w:rsidR="00FF4DC6" w:rsidRPr="00FF4DC6" w14:paraId="652B740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123CAE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6D3F08A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F0E28C6"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lastRenderedPageBreak/>
              <w:t>-</w:t>
            </w:r>
          </w:p>
        </w:tc>
      </w:tr>
      <w:tr w:rsidR="00FF4DC6" w:rsidRPr="00FF4DC6" w14:paraId="7DC7AD2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63C990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565A382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7049DA66"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Upotrijebiti operacijski sustav MS Windows</w:t>
            </w:r>
          </w:p>
          <w:p w14:paraId="5C4C6E5E"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komunicirati putem elektroničke pošte</w:t>
            </w:r>
          </w:p>
          <w:p w14:paraId="7B32FAF7"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koristiti se sustavom za učenje na daljinu – Moodle</w:t>
            </w:r>
          </w:p>
          <w:p w14:paraId="6DD2C85E"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znati će instalirati aplikacije na računalo</w:t>
            </w:r>
          </w:p>
          <w:p w14:paraId="4A5DBB0E"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upotrijebiti aplikacije MS Word, Ms Excel, MS Power Point</w:t>
            </w:r>
          </w:p>
          <w:p w14:paraId="08DDDA23"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objasniti funkciju i pojam sigurnosti računalnih mreža, mrežnih uređaja i antivirusnih programa</w:t>
            </w:r>
          </w:p>
          <w:p w14:paraId="42062038"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objasniti funkciju DNS poslužitelji, klijent-poslužitelj i P2P model</w:t>
            </w:r>
          </w:p>
          <w:p w14:paraId="000EE455"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r w:rsidRPr="00FF4DC6">
              <w:rPr>
                <w:rFonts w:ascii="Arial" w:hAnsi="Arial" w:cs="Arial"/>
                <w:iCs/>
                <w:sz w:val="20"/>
                <w:szCs w:val="20"/>
              </w:rPr>
              <w:t>upotrijebiti usluge Skype, Youtube te Google usluge</w:t>
            </w:r>
          </w:p>
        </w:tc>
      </w:tr>
      <w:tr w:rsidR="00FF4DC6" w:rsidRPr="00FF4DC6" w14:paraId="573B08C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E289DCF"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14E113C5" w14:textId="77777777" w:rsidTr="00FF4DC6">
        <w:trPr>
          <w:gridAfter w:val="1"/>
          <w:wAfter w:w="17" w:type="dxa"/>
          <w:trHeight w:val="1457"/>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Reetkatablice1"/>
              <w:tblW w:w="9078" w:type="dxa"/>
              <w:tblLayout w:type="fixed"/>
              <w:tblLook w:val="04A0" w:firstRow="1" w:lastRow="0" w:firstColumn="1" w:lastColumn="0" w:noHBand="0" w:noVBand="1"/>
            </w:tblPr>
            <w:tblGrid>
              <w:gridCol w:w="7262"/>
              <w:gridCol w:w="1816"/>
            </w:tblGrid>
            <w:tr w:rsidR="00FF4DC6" w:rsidRPr="00FF4DC6" w14:paraId="691E7C67" w14:textId="77777777" w:rsidTr="00FF4DC6">
              <w:tc>
                <w:tcPr>
                  <w:tcW w:w="7262" w:type="dxa"/>
                </w:tcPr>
                <w:p w14:paraId="0ECCC0CB"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Nastavni sat predavanja</w:t>
                  </w:r>
                </w:p>
              </w:tc>
              <w:tc>
                <w:tcPr>
                  <w:tcW w:w="1816" w:type="dxa"/>
                </w:tcPr>
                <w:p w14:paraId="600CE0F2"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Broj sati</w:t>
                  </w:r>
                </w:p>
              </w:tc>
            </w:tr>
            <w:tr w:rsidR="00FF4DC6" w:rsidRPr="00FF4DC6" w14:paraId="24E66A51" w14:textId="77777777" w:rsidTr="00FF4DC6">
              <w:tc>
                <w:tcPr>
                  <w:tcW w:w="7262" w:type="dxa"/>
                  <w:vAlign w:val="center"/>
                </w:tcPr>
                <w:p w14:paraId="5197691D" w14:textId="77777777" w:rsidR="00FF4DC6" w:rsidRPr="00FF4DC6" w:rsidRDefault="00FF4DC6" w:rsidP="00FF4DC6">
                  <w:pPr>
                    <w:tabs>
                      <w:tab w:val="left" w:pos="2820"/>
                    </w:tabs>
                    <w:rPr>
                      <w:rFonts w:ascii="Arial" w:hAnsi="Arial" w:cs="Arial"/>
                    </w:rPr>
                  </w:pPr>
                  <w:r w:rsidRPr="00FF4DC6">
                    <w:rPr>
                      <w:rFonts w:ascii="Arial" w:hAnsi="Arial" w:cs="Arial"/>
                    </w:rPr>
                    <w:t>Uvod.</w:t>
                  </w:r>
                </w:p>
                <w:p w14:paraId="38A85461" w14:textId="77777777" w:rsidR="00FF4DC6" w:rsidRPr="00FF4DC6" w:rsidRDefault="00FF4DC6" w:rsidP="00FF4DC6">
                  <w:pPr>
                    <w:tabs>
                      <w:tab w:val="left" w:pos="2820"/>
                    </w:tabs>
                    <w:rPr>
                      <w:rFonts w:ascii="Arial" w:hAnsi="Arial" w:cs="Arial"/>
                    </w:rPr>
                  </w:pPr>
                  <w:r w:rsidRPr="00FF4DC6">
                    <w:rPr>
                      <w:rFonts w:ascii="Arial" w:hAnsi="Arial" w:cs="Arial"/>
                    </w:rPr>
                    <w:t>Upoznavanje s računalom.</w:t>
                  </w:r>
                </w:p>
                <w:p w14:paraId="2CB9D4B9" w14:textId="77777777" w:rsidR="00FF4DC6" w:rsidRPr="00FF4DC6" w:rsidRDefault="00FF4DC6" w:rsidP="00FF4DC6">
                  <w:pPr>
                    <w:tabs>
                      <w:tab w:val="left" w:pos="2820"/>
                    </w:tabs>
                    <w:rPr>
                      <w:rFonts w:ascii="Arial" w:hAnsi="Arial" w:cs="Arial"/>
                    </w:rPr>
                  </w:pPr>
                  <w:r w:rsidRPr="00FF4DC6">
                    <w:rPr>
                      <w:rFonts w:ascii="Arial" w:hAnsi="Arial" w:cs="Arial"/>
                    </w:rPr>
                    <w:t>Upoznavanje operacijskog sustava Windows.</w:t>
                  </w:r>
                </w:p>
                <w:p w14:paraId="70227B9F" w14:textId="77777777" w:rsidR="00FF4DC6" w:rsidRPr="00FF4DC6" w:rsidRDefault="00FF4DC6" w:rsidP="00FF4DC6">
                  <w:pPr>
                    <w:tabs>
                      <w:tab w:val="left" w:pos="2820"/>
                    </w:tabs>
                    <w:rPr>
                      <w:rFonts w:ascii="Arial" w:hAnsi="Arial" w:cs="Arial"/>
                    </w:rPr>
                  </w:pPr>
                  <w:r w:rsidRPr="00FF4DC6">
                    <w:rPr>
                      <w:rFonts w:ascii="Arial" w:hAnsi="Arial" w:cs="Arial"/>
                    </w:rPr>
                    <w:t>Temeljni informatički pojmovi.</w:t>
                  </w:r>
                </w:p>
                <w:p w14:paraId="75ED685D" w14:textId="77777777" w:rsidR="00FF4DC6" w:rsidRPr="00FF4DC6" w:rsidRDefault="00FF4DC6" w:rsidP="00FF4DC6">
                  <w:pPr>
                    <w:tabs>
                      <w:tab w:val="left" w:pos="2820"/>
                    </w:tabs>
                    <w:rPr>
                      <w:rFonts w:ascii="Arial" w:hAnsi="Arial" w:cs="Arial"/>
                    </w:rPr>
                  </w:pPr>
                  <w:r w:rsidRPr="00FF4DC6">
                    <w:rPr>
                      <w:rFonts w:ascii="Arial" w:hAnsi="Arial" w:cs="Arial"/>
                    </w:rPr>
                    <w:t>Korištenje elektronske pošte.</w:t>
                  </w:r>
                </w:p>
                <w:p w14:paraId="2FC99D50"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Instalacija aplikacija.</w:t>
                  </w:r>
                </w:p>
              </w:tc>
              <w:tc>
                <w:tcPr>
                  <w:tcW w:w="1816" w:type="dxa"/>
                </w:tcPr>
                <w:p w14:paraId="64A4E4B2"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4</w:t>
                  </w:r>
                </w:p>
              </w:tc>
            </w:tr>
            <w:tr w:rsidR="00FF4DC6" w:rsidRPr="00FF4DC6" w14:paraId="32FA0F6F" w14:textId="77777777" w:rsidTr="00FF4DC6">
              <w:tc>
                <w:tcPr>
                  <w:tcW w:w="7262" w:type="dxa"/>
                  <w:vAlign w:val="center"/>
                </w:tcPr>
                <w:p w14:paraId="36895D40" w14:textId="77777777" w:rsidR="00FF4DC6" w:rsidRPr="00FF4DC6" w:rsidRDefault="00FF4DC6" w:rsidP="00FF4DC6">
                  <w:pPr>
                    <w:tabs>
                      <w:tab w:val="left" w:pos="2820"/>
                    </w:tabs>
                    <w:rPr>
                      <w:rFonts w:ascii="Arial" w:hAnsi="Arial" w:cs="Arial"/>
                    </w:rPr>
                  </w:pPr>
                  <w:r w:rsidRPr="00FF4DC6">
                    <w:rPr>
                      <w:rFonts w:ascii="Arial" w:hAnsi="Arial" w:cs="Arial"/>
                    </w:rPr>
                    <w:t>Uvod u e-učenje.</w:t>
                  </w:r>
                </w:p>
                <w:p w14:paraId="4ECB2017" w14:textId="77777777" w:rsidR="00FF4DC6" w:rsidRPr="00FF4DC6" w:rsidRDefault="00FF4DC6" w:rsidP="00FF4DC6">
                  <w:pPr>
                    <w:tabs>
                      <w:tab w:val="left" w:pos="2820"/>
                    </w:tabs>
                    <w:rPr>
                      <w:rFonts w:ascii="Arial" w:hAnsi="Arial" w:cs="Arial"/>
                    </w:rPr>
                  </w:pPr>
                  <w:r w:rsidRPr="00FF4DC6">
                    <w:rPr>
                      <w:rFonts w:ascii="Arial" w:hAnsi="Arial" w:cs="Arial"/>
                    </w:rPr>
                    <w:t>Općenito o sustavu za e-učenje – moodle.</w:t>
                  </w:r>
                </w:p>
                <w:p w14:paraId="619AE2E7" w14:textId="77777777" w:rsidR="00FF4DC6" w:rsidRPr="00FF4DC6" w:rsidRDefault="00FF4DC6" w:rsidP="00FF4DC6">
                  <w:pPr>
                    <w:tabs>
                      <w:tab w:val="left" w:pos="2820"/>
                    </w:tabs>
                    <w:rPr>
                      <w:rFonts w:ascii="Arial" w:hAnsi="Arial" w:cs="Arial"/>
                    </w:rPr>
                  </w:pPr>
                  <w:r w:rsidRPr="00FF4DC6">
                    <w:rPr>
                      <w:rFonts w:ascii="Arial" w:hAnsi="Arial" w:cs="Arial"/>
                    </w:rPr>
                    <w:t>Korištenje antivirusnih programa.</w:t>
                  </w:r>
                </w:p>
                <w:p w14:paraId="0DFF9BE0"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Obrada teksta korištenjem aplikacije MS Word.</w:t>
                  </w:r>
                </w:p>
              </w:tc>
              <w:tc>
                <w:tcPr>
                  <w:tcW w:w="1816" w:type="dxa"/>
                </w:tcPr>
                <w:p w14:paraId="220B9FB1"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4</w:t>
                  </w:r>
                </w:p>
              </w:tc>
            </w:tr>
            <w:tr w:rsidR="00FF4DC6" w:rsidRPr="00FF4DC6" w14:paraId="69F1390A" w14:textId="77777777" w:rsidTr="00FF4DC6">
              <w:tc>
                <w:tcPr>
                  <w:tcW w:w="7262" w:type="dxa"/>
                  <w:vAlign w:val="center"/>
                </w:tcPr>
                <w:p w14:paraId="3E2EEFC3" w14:textId="77777777" w:rsidR="00FF4DC6" w:rsidRPr="00FF4DC6" w:rsidRDefault="00FF4DC6" w:rsidP="00FF4DC6">
                  <w:pPr>
                    <w:tabs>
                      <w:tab w:val="left" w:pos="2820"/>
                    </w:tabs>
                    <w:rPr>
                      <w:rFonts w:ascii="Arial" w:hAnsi="Arial" w:cs="Arial"/>
                    </w:rPr>
                  </w:pPr>
                  <w:r w:rsidRPr="00FF4DC6">
                    <w:rPr>
                      <w:rFonts w:ascii="Arial" w:hAnsi="Arial" w:cs="Arial"/>
                    </w:rPr>
                    <w:t>Tablične kalkulacije korištenjem aplikacije MS Excel.</w:t>
                  </w:r>
                </w:p>
                <w:p w14:paraId="29B0EEE6"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Smjernice za izradu kvalitetnih prezentacija.</w:t>
                  </w:r>
                </w:p>
              </w:tc>
              <w:tc>
                <w:tcPr>
                  <w:tcW w:w="1816" w:type="dxa"/>
                </w:tcPr>
                <w:p w14:paraId="03C9A5FB"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4</w:t>
                  </w:r>
                </w:p>
              </w:tc>
            </w:tr>
            <w:tr w:rsidR="00FF4DC6" w:rsidRPr="00FF4DC6" w14:paraId="08366FFE" w14:textId="77777777" w:rsidTr="00FF4DC6">
              <w:tc>
                <w:tcPr>
                  <w:tcW w:w="7262" w:type="dxa"/>
                  <w:vAlign w:val="center"/>
                </w:tcPr>
                <w:p w14:paraId="662630F0" w14:textId="77777777" w:rsidR="00FF4DC6" w:rsidRPr="00FF4DC6" w:rsidRDefault="00FF4DC6" w:rsidP="00FF4DC6">
                  <w:pPr>
                    <w:tabs>
                      <w:tab w:val="left" w:pos="2820"/>
                    </w:tabs>
                    <w:rPr>
                      <w:rFonts w:ascii="Arial" w:hAnsi="Arial" w:cs="Arial"/>
                    </w:rPr>
                  </w:pPr>
                  <w:r w:rsidRPr="00FF4DC6">
                    <w:rPr>
                      <w:rFonts w:ascii="Arial" w:hAnsi="Arial" w:cs="Arial"/>
                    </w:rPr>
                    <w:t>Osnovni pojmovi o mrežama računala.</w:t>
                  </w:r>
                </w:p>
                <w:p w14:paraId="62304E23" w14:textId="77777777" w:rsidR="00FF4DC6" w:rsidRPr="00FF4DC6" w:rsidRDefault="00FF4DC6" w:rsidP="00FF4DC6">
                  <w:pPr>
                    <w:tabs>
                      <w:tab w:val="left" w:pos="2820"/>
                    </w:tabs>
                    <w:rPr>
                      <w:rFonts w:ascii="Arial" w:hAnsi="Arial" w:cs="Arial"/>
                    </w:rPr>
                  </w:pPr>
                  <w:r w:rsidRPr="00FF4DC6">
                    <w:rPr>
                      <w:rFonts w:ascii="Arial" w:hAnsi="Arial" w:cs="Arial"/>
                    </w:rPr>
                    <w:t>Sigurnost bežičnih mreža.</w:t>
                  </w:r>
                </w:p>
                <w:p w14:paraId="72328494" w14:textId="77777777" w:rsidR="00FF4DC6" w:rsidRPr="00FF4DC6" w:rsidRDefault="00FF4DC6" w:rsidP="00FF4DC6">
                  <w:pPr>
                    <w:tabs>
                      <w:tab w:val="left" w:pos="2820"/>
                    </w:tabs>
                    <w:rPr>
                      <w:rFonts w:ascii="Arial" w:hAnsi="Arial" w:cs="Arial"/>
                    </w:rPr>
                  </w:pPr>
                  <w:r w:rsidRPr="00FF4DC6">
                    <w:rPr>
                      <w:rFonts w:ascii="Arial" w:hAnsi="Arial" w:cs="Arial"/>
                    </w:rPr>
                    <w:t>Servisi Youtube, Skype, eBay, Google servisi (Gmail, Maps,</w:t>
                  </w:r>
                </w:p>
                <w:p w14:paraId="1715293D"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Translate, Documents…).</w:t>
                  </w:r>
                </w:p>
              </w:tc>
              <w:tc>
                <w:tcPr>
                  <w:tcW w:w="1816" w:type="dxa"/>
                </w:tcPr>
                <w:p w14:paraId="21DBCC39"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4</w:t>
                  </w:r>
                </w:p>
              </w:tc>
            </w:tr>
          </w:tbl>
          <w:p w14:paraId="2B73091D"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77316CF5"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Style w:val="Reetkatablice1"/>
              <w:tblW w:w="9078" w:type="dxa"/>
              <w:tblLayout w:type="fixed"/>
              <w:tblLook w:val="04A0" w:firstRow="1" w:lastRow="0" w:firstColumn="1" w:lastColumn="0" w:noHBand="0" w:noVBand="1"/>
            </w:tblPr>
            <w:tblGrid>
              <w:gridCol w:w="7262"/>
              <w:gridCol w:w="1816"/>
            </w:tblGrid>
            <w:tr w:rsidR="00FF4DC6" w:rsidRPr="00FF4DC6" w14:paraId="691AE429" w14:textId="77777777" w:rsidTr="00FF4DC6">
              <w:tc>
                <w:tcPr>
                  <w:tcW w:w="7262" w:type="dxa"/>
                </w:tcPr>
                <w:p w14:paraId="3E2DE186"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Nastavni sat e-predavanja</w:t>
                  </w:r>
                </w:p>
              </w:tc>
              <w:tc>
                <w:tcPr>
                  <w:tcW w:w="1816" w:type="dxa"/>
                </w:tcPr>
                <w:p w14:paraId="0131A887"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Broj sati</w:t>
                  </w:r>
                </w:p>
              </w:tc>
            </w:tr>
            <w:tr w:rsidR="00FF4DC6" w:rsidRPr="00FF4DC6" w14:paraId="55BED11A" w14:textId="77777777" w:rsidTr="00FF4DC6">
              <w:tc>
                <w:tcPr>
                  <w:tcW w:w="7262" w:type="dxa"/>
                  <w:vAlign w:val="center"/>
                </w:tcPr>
                <w:p w14:paraId="47AFDDAD" w14:textId="77777777" w:rsidR="00FF4DC6" w:rsidRPr="00FF4DC6" w:rsidRDefault="00FF4DC6" w:rsidP="00FF4DC6">
                  <w:pPr>
                    <w:rPr>
                      <w:rFonts w:ascii="Arial" w:hAnsi="Arial" w:cs="Arial"/>
                    </w:rPr>
                  </w:pPr>
                  <w:r w:rsidRPr="00FF4DC6">
                    <w:rPr>
                      <w:rFonts w:ascii="Arial" w:hAnsi="Arial" w:cs="Arial"/>
                    </w:rPr>
                    <w:t>Upoznavanje s računalom.</w:t>
                  </w:r>
                </w:p>
                <w:p w14:paraId="40D8008D" w14:textId="77777777" w:rsidR="00FF4DC6" w:rsidRPr="00FF4DC6" w:rsidRDefault="00FF4DC6" w:rsidP="00FF4DC6">
                  <w:pPr>
                    <w:rPr>
                      <w:rFonts w:ascii="Arial" w:hAnsi="Arial" w:cs="Arial"/>
                    </w:rPr>
                  </w:pPr>
                  <w:r w:rsidRPr="00FF4DC6">
                    <w:rPr>
                      <w:rFonts w:ascii="Arial" w:hAnsi="Arial" w:cs="Arial"/>
                    </w:rPr>
                    <w:t>Operacijski sustav Windows.</w:t>
                  </w:r>
                </w:p>
                <w:p w14:paraId="3999FEBC" w14:textId="77777777" w:rsidR="00FF4DC6" w:rsidRPr="00FF4DC6" w:rsidRDefault="00FF4DC6" w:rsidP="00FF4DC6">
                  <w:pPr>
                    <w:rPr>
                      <w:rFonts w:ascii="Arial" w:hAnsi="Arial" w:cs="Arial"/>
                    </w:rPr>
                  </w:pPr>
                  <w:r w:rsidRPr="00FF4DC6">
                    <w:rPr>
                      <w:rFonts w:ascii="Arial" w:hAnsi="Arial" w:cs="Arial"/>
                    </w:rPr>
                    <w:t>Osnove radne površine, programi, datoteke, mape.</w:t>
                  </w:r>
                </w:p>
                <w:p w14:paraId="63CE4025" w14:textId="77777777" w:rsidR="00FF4DC6" w:rsidRPr="00FF4DC6" w:rsidRDefault="00FF4DC6" w:rsidP="00FF4DC6">
                  <w:pPr>
                    <w:rPr>
                      <w:rFonts w:ascii="Arial" w:hAnsi="Arial" w:cs="Arial"/>
                    </w:rPr>
                  </w:pPr>
                  <w:r w:rsidRPr="00FF4DC6">
                    <w:rPr>
                      <w:rFonts w:ascii="Arial" w:hAnsi="Arial" w:cs="Arial"/>
                    </w:rPr>
                    <w:t>Vrste (formati datoteka).</w:t>
                  </w:r>
                </w:p>
                <w:p w14:paraId="7A7FC113" w14:textId="77777777" w:rsidR="00FF4DC6" w:rsidRPr="00FF4DC6" w:rsidRDefault="00FF4DC6" w:rsidP="00FF4DC6">
                  <w:pPr>
                    <w:rPr>
                      <w:rFonts w:ascii="Arial" w:hAnsi="Arial" w:cs="Arial"/>
                    </w:rPr>
                  </w:pPr>
                  <w:r w:rsidRPr="00FF4DC6">
                    <w:rPr>
                      <w:rFonts w:ascii="Arial" w:hAnsi="Arial" w:cs="Arial"/>
                    </w:rPr>
                    <w:t>Komprimiranje (zip, rar).</w:t>
                  </w:r>
                </w:p>
                <w:p w14:paraId="121EFCDA" w14:textId="77777777" w:rsidR="00FF4DC6" w:rsidRPr="00FF4DC6" w:rsidRDefault="00FF4DC6" w:rsidP="00FF4DC6">
                  <w:pPr>
                    <w:rPr>
                      <w:rFonts w:ascii="Arial" w:eastAsia="Times New Roman" w:hAnsi="Arial" w:cs="Arial"/>
                      <w:b/>
                      <w:i/>
                    </w:rPr>
                  </w:pPr>
                  <w:r w:rsidRPr="00FF4DC6">
                    <w:rPr>
                      <w:rFonts w:ascii="Arial" w:hAnsi="Arial" w:cs="Arial"/>
                    </w:rPr>
                    <w:t>Instalacija aplikacija.</w:t>
                  </w:r>
                </w:p>
              </w:tc>
              <w:tc>
                <w:tcPr>
                  <w:tcW w:w="1816" w:type="dxa"/>
                  <w:vAlign w:val="center"/>
                </w:tcPr>
                <w:p w14:paraId="49D6EFEA"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23843DDB" w14:textId="77777777" w:rsidTr="00FF4DC6">
              <w:tc>
                <w:tcPr>
                  <w:tcW w:w="7262" w:type="dxa"/>
                  <w:vAlign w:val="center"/>
                </w:tcPr>
                <w:p w14:paraId="1468BE45" w14:textId="77777777" w:rsidR="00FF4DC6" w:rsidRPr="00FF4DC6" w:rsidRDefault="00FF4DC6" w:rsidP="00FF4DC6">
                  <w:pPr>
                    <w:rPr>
                      <w:rFonts w:ascii="Arial" w:hAnsi="Arial" w:cs="Arial"/>
                    </w:rPr>
                  </w:pPr>
                  <w:r w:rsidRPr="00FF4DC6">
                    <w:rPr>
                      <w:rFonts w:ascii="Arial" w:hAnsi="Arial" w:cs="Arial"/>
                    </w:rPr>
                    <w:t>Temeljni informatički pojmovi.</w:t>
                  </w:r>
                </w:p>
                <w:p w14:paraId="11581F28" w14:textId="77777777" w:rsidR="00FF4DC6" w:rsidRPr="00FF4DC6" w:rsidRDefault="00FF4DC6" w:rsidP="00FF4DC6">
                  <w:pPr>
                    <w:rPr>
                      <w:rFonts w:ascii="Arial" w:hAnsi="Arial" w:cs="Arial"/>
                    </w:rPr>
                  </w:pPr>
                  <w:r w:rsidRPr="00FF4DC6">
                    <w:rPr>
                      <w:rFonts w:ascii="Arial" w:hAnsi="Arial" w:cs="Arial"/>
                    </w:rPr>
                    <w:t>Korištenje elektronske pošte.</w:t>
                  </w:r>
                </w:p>
                <w:p w14:paraId="7CAFFCF2" w14:textId="77777777" w:rsidR="00FF4DC6" w:rsidRPr="00FF4DC6" w:rsidRDefault="00FF4DC6" w:rsidP="00FF4DC6">
                  <w:pPr>
                    <w:rPr>
                      <w:rFonts w:ascii="Arial" w:eastAsia="Times New Roman" w:hAnsi="Arial" w:cs="Arial"/>
                      <w:b/>
                      <w:i/>
                    </w:rPr>
                  </w:pPr>
                  <w:r w:rsidRPr="00FF4DC6">
                    <w:rPr>
                      <w:rFonts w:ascii="Arial" w:hAnsi="Arial" w:cs="Arial"/>
                    </w:rPr>
                    <w:t>Uvod u e-učenje</w:t>
                  </w:r>
                </w:p>
              </w:tc>
              <w:tc>
                <w:tcPr>
                  <w:tcW w:w="1816" w:type="dxa"/>
                  <w:vAlign w:val="center"/>
                </w:tcPr>
                <w:p w14:paraId="0687D1B2"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48787E6B" w14:textId="77777777" w:rsidTr="00FF4DC6">
              <w:tc>
                <w:tcPr>
                  <w:tcW w:w="7262" w:type="dxa"/>
                  <w:vAlign w:val="center"/>
                </w:tcPr>
                <w:p w14:paraId="2345CA22" w14:textId="77777777" w:rsidR="00FF4DC6" w:rsidRPr="00FF4DC6" w:rsidRDefault="00FF4DC6" w:rsidP="00FF4DC6">
                  <w:pPr>
                    <w:rPr>
                      <w:rFonts w:ascii="Arial" w:hAnsi="Arial" w:cs="Arial"/>
                    </w:rPr>
                  </w:pPr>
                  <w:r w:rsidRPr="00FF4DC6">
                    <w:rPr>
                      <w:rFonts w:ascii="Arial" w:hAnsi="Arial" w:cs="Arial"/>
                    </w:rPr>
                    <w:t>Općenito o sustavu za e-učenje – moodle.</w:t>
                  </w:r>
                </w:p>
                <w:p w14:paraId="47685072" w14:textId="77777777" w:rsidR="00FF4DC6" w:rsidRPr="00FF4DC6" w:rsidRDefault="00FF4DC6" w:rsidP="00FF4DC6">
                  <w:pPr>
                    <w:rPr>
                      <w:rFonts w:ascii="Arial" w:hAnsi="Arial" w:cs="Arial"/>
                    </w:rPr>
                  </w:pPr>
                  <w:r w:rsidRPr="00FF4DC6">
                    <w:rPr>
                      <w:rFonts w:ascii="Arial" w:hAnsi="Arial" w:cs="Arial"/>
                    </w:rPr>
                    <w:t>Korištenje e-learning sustava moodle.</w:t>
                  </w:r>
                </w:p>
                <w:p w14:paraId="07E2F3F1" w14:textId="77777777" w:rsidR="00FF4DC6" w:rsidRPr="00FF4DC6" w:rsidRDefault="00FF4DC6" w:rsidP="00FF4DC6">
                  <w:pPr>
                    <w:rPr>
                      <w:rFonts w:ascii="Arial" w:eastAsia="Times New Roman" w:hAnsi="Arial" w:cs="Arial"/>
                      <w:b/>
                      <w:i/>
                    </w:rPr>
                  </w:pPr>
                  <w:r w:rsidRPr="00FF4DC6">
                    <w:rPr>
                      <w:rFonts w:ascii="Arial" w:hAnsi="Arial" w:cs="Arial"/>
                    </w:rPr>
                    <w:t>Komunikacija putem foruma, on-line polaganje kolokvija/ispita.</w:t>
                  </w:r>
                </w:p>
              </w:tc>
              <w:tc>
                <w:tcPr>
                  <w:tcW w:w="1816" w:type="dxa"/>
                  <w:vAlign w:val="center"/>
                </w:tcPr>
                <w:p w14:paraId="28B525D1"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28D2894F" w14:textId="77777777" w:rsidTr="00FF4DC6">
              <w:tc>
                <w:tcPr>
                  <w:tcW w:w="7262" w:type="dxa"/>
                  <w:vAlign w:val="center"/>
                </w:tcPr>
                <w:p w14:paraId="5196B140" w14:textId="77777777" w:rsidR="00FF4DC6" w:rsidRPr="00FF4DC6" w:rsidRDefault="00FF4DC6" w:rsidP="00FF4DC6">
                  <w:pPr>
                    <w:rPr>
                      <w:rFonts w:ascii="Arial" w:eastAsia="Times New Roman" w:hAnsi="Arial" w:cs="Arial"/>
                      <w:b/>
                      <w:i/>
                    </w:rPr>
                  </w:pPr>
                  <w:r w:rsidRPr="00FF4DC6">
                    <w:rPr>
                      <w:rFonts w:ascii="Arial" w:hAnsi="Arial" w:cs="Arial"/>
                    </w:rPr>
                    <w:t>Obrada teksta korištenjem aplikacije MS Word.</w:t>
                  </w:r>
                </w:p>
              </w:tc>
              <w:tc>
                <w:tcPr>
                  <w:tcW w:w="1816" w:type="dxa"/>
                  <w:vAlign w:val="center"/>
                </w:tcPr>
                <w:p w14:paraId="1D1AD10C"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28F998D5" w14:textId="77777777" w:rsidTr="00FF4DC6">
              <w:tc>
                <w:tcPr>
                  <w:tcW w:w="7262" w:type="dxa"/>
                  <w:vAlign w:val="center"/>
                </w:tcPr>
                <w:p w14:paraId="2FEA6E46" w14:textId="77777777" w:rsidR="00FF4DC6" w:rsidRPr="00FF4DC6" w:rsidRDefault="00FF4DC6" w:rsidP="00FF4DC6">
                  <w:pPr>
                    <w:rPr>
                      <w:rFonts w:ascii="Arial" w:eastAsia="Times New Roman" w:hAnsi="Arial" w:cs="Arial"/>
                      <w:b/>
                      <w:i/>
                    </w:rPr>
                  </w:pPr>
                  <w:r w:rsidRPr="00FF4DC6">
                    <w:rPr>
                      <w:rFonts w:ascii="Arial" w:hAnsi="Arial" w:cs="Arial"/>
                    </w:rPr>
                    <w:t>Tablične kalkulacije korištenjem aplikacije MS Excel.</w:t>
                  </w:r>
                </w:p>
              </w:tc>
              <w:tc>
                <w:tcPr>
                  <w:tcW w:w="1816" w:type="dxa"/>
                  <w:vAlign w:val="center"/>
                </w:tcPr>
                <w:p w14:paraId="4F952D59"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66C8C3D6" w14:textId="77777777" w:rsidTr="00FF4DC6">
              <w:tc>
                <w:tcPr>
                  <w:tcW w:w="7262" w:type="dxa"/>
                  <w:vAlign w:val="center"/>
                </w:tcPr>
                <w:p w14:paraId="0A68F3A1" w14:textId="77777777" w:rsidR="00FF4DC6" w:rsidRPr="00FF4DC6" w:rsidRDefault="00FF4DC6" w:rsidP="00FF4DC6">
                  <w:pPr>
                    <w:rPr>
                      <w:rFonts w:ascii="Arial" w:eastAsia="Times New Roman" w:hAnsi="Arial" w:cs="Arial"/>
                      <w:b/>
                      <w:i/>
                    </w:rPr>
                  </w:pPr>
                  <w:r w:rsidRPr="00FF4DC6">
                    <w:rPr>
                      <w:rFonts w:ascii="Arial" w:hAnsi="Arial" w:cs="Arial"/>
                    </w:rPr>
                    <w:t>Smjernice za izradu kvalitetnih prezentacija.</w:t>
                  </w:r>
                </w:p>
              </w:tc>
              <w:tc>
                <w:tcPr>
                  <w:tcW w:w="1816" w:type="dxa"/>
                  <w:vAlign w:val="center"/>
                </w:tcPr>
                <w:p w14:paraId="77572F91"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29B877B7" w14:textId="77777777" w:rsidTr="00FF4DC6">
              <w:tc>
                <w:tcPr>
                  <w:tcW w:w="7262" w:type="dxa"/>
                  <w:vAlign w:val="center"/>
                </w:tcPr>
                <w:p w14:paraId="3F0DD3D1" w14:textId="77777777" w:rsidR="00FF4DC6" w:rsidRPr="00FF4DC6" w:rsidRDefault="00FF4DC6" w:rsidP="00FF4DC6">
                  <w:pPr>
                    <w:rPr>
                      <w:rFonts w:ascii="Arial" w:eastAsia="Times New Roman" w:hAnsi="Arial" w:cs="Arial"/>
                      <w:b/>
                      <w:i/>
                    </w:rPr>
                  </w:pPr>
                  <w:r w:rsidRPr="00FF4DC6">
                    <w:rPr>
                      <w:rFonts w:ascii="Arial" w:hAnsi="Arial" w:cs="Arial"/>
                    </w:rPr>
                    <w:t>Izrada prezentacija korištenjem MS Power Point.</w:t>
                  </w:r>
                </w:p>
              </w:tc>
              <w:tc>
                <w:tcPr>
                  <w:tcW w:w="1816" w:type="dxa"/>
                  <w:vAlign w:val="center"/>
                </w:tcPr>
                <w:p w14:paraId="1083C20F"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4245EEAA" w14:textId="77777777" w:rsidTr="00FF4DC6">
              <w:tc>
                <w:tcPr>
                  <w:tcW w:w="7262" w:type="dxa"/>
                  <w:vAlign w:val="center"/>
                </w:tcPr>
                <w:p w14:paraId="24D57F26" w14:textId="77777777" w:rsidR="00FF4DC6" w:rsidRPr="00FF4DC6" w:rsidRDefault="00FF4DC6" w:rsidP="00FF4DC6">
                  <w:pPr>
                    <w:rPr>
                      <w:rFonts w:ascii="Arial" w:hAnsi="Arial" w:cs="Arial"/>
                    </w:rPr>
                  </w:pPr>
                  <w:r w:rsidRPr="00FF4DC6">
                    <w:rPr>
                      <w:rFonts w:ascii="Arial" w:hAnsi="Arial" w:cs="Arial"/>
                    </w:rPr>
                    <w:t>Korištenje antivirusnih programa.</w:t>
                  </w:r>
                </w:p>
                <w:p w14:paraId="2D7B9C36" w14:textId="77777777" w:rsidR="00FF4DC6" w:rsidRPr="00FF4DC6" w:rsidRDefault="00FF4DC6" w:rsidP="00FF4DC6">
                  <w:pPr>
                    <w:rPr>
                      <w:rFonts w:ascii="Arial" w:hAnsi="Arial" w:cs="Arial"/>
                    </w:rPr>
                  </w:pPr>
                  <w:r w:rsidRPr="00FF4DC6">
                    <w:rPr>
                      <w:rFonts w:ascii="Arial" w:hAnsi="Arial" w:cs="Arial"/>
                    </w:rPr>
                    <w:t>Sigurnost bežičnih mreža.</w:t>
                  </w:r>
                </w:p>
                <w:p w14:paraId="7A24A16D" w14:textId="77777777" w:rsidR="00FF4DC6" w:rsidRPr="00FF4DC6" w:rsidRDefault="00FF4DC6" w:rsidP="00FF4DC6">
                  <w:pPr>
                    <w:rPr>
                      <w:rFonts w:ascii="Arial" w:hAnsi="Arial" w:cs="Arial"/>
                    </w:rPr>
                  </w:pPr>
                  <w:r w:rsidRPr="00FF4DC6">
                    <w:rPr>
                      <w:rFonts w:ascii="Arial" w:hAnsi="Arial" w:cs="Arial"/>
                    </w:rPr>
                    <w:t>Internet – napredno pretraživanje.</w:t>
                  </w:r>
                </w:p>
                <w:p w14:paraId="6A51BC52" w14:textId="77777777" w:rsidR="00FF4DC6" w:rsidRPr="00FF4DC6" w:rsidRDefault="00FF4DC6" w:rsidP="00FF4DC6">
                  <w:pPr>
                    <w:rPr>
                      <w:rFonts w:ascii="Arial" w:hAnsi="Arial" w:cs="Arial"/>
                    </w:rPr>
                  </w:pPr>
                  <w:r w:rsidRPr="00FF4DC6">
                    <w:rPr>
                      <w:rFonts w:ascii="Arial" w:hAnsi="Arial" w:cs="Arial"/>
                    </w:rPr>
                    <w:lastRenderedPageBreak/>
                    <w:t>Servisi Youtube, Skype, eBay, Google servisi (Gmail, Maps,</w:t>
                  </w:r>
                </w:p>
                <w:p w14:paraId="5CB27B04" w14:textId="77777777" w:rsidR="00FF4DC6" w:rsidRPr="00FF4DC6" w:rsidRDefault="00FF4DC6" w:rsidP="00FF4DC6">
                  <w:pPr>
                    <w:rPr>
                      <w:rFonts w:ascii="Arial" w:eastAsia="Times New Roman" w:hAnsi="Arial" w:cs="Arial"/>
                      <w:b/>
                      <w:i/>
                    </w:rPr>
                  </w:pPr>
                  <w:r w:rsidRPr="00FF4DC6">
                    <w:rPr>
                      <w:rFonts w:ascii="Arial" w:hAnsi="Arial" w:cs="Arial"/>
                    </w:rPr>
                    <w:t>Translate, Documents…).</w:t>
                  </w:r>
                </w:p>
              </w:tc>
              <w:tc>
                <w:tcPr>
                  <w:tcW w:w="1816" w:type="dxa"/>
                  <w:vAlign w:val="center"/>
                </w:tcPr>
                <w:p w14:paraId="46263181"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lastRenderedPageBreak/>
                    <w:t>3</w:t>
                  </w:r>
                </w:p>
              </w:tc>
            </w:tr>
          </w:tbl>
          <w:p w14:paraId="0FE1D092"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650B183A"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Style w:val="Reetkatablice1"/>
              <w:tblW w:w="9078" w:type="dxa"/>
              <w:tblLayout w:type="fixed"/>
              <w:tblLook w:val="04A0" w:firstRow="1" w:lastRow="0" w:firstColumn="1" w:lastColumn="0" w:noHBand="0" w:noVBand="1"/>
            </w:tblPr>
            <w:tblGrid>
              <w:gridCol w:w="7262"/>
              <w:gridCol w:w="1816"/>
            </w:tblGrid>
            <w:tr w:rsidR="00FF4DC6" w:rsidRPr="00FF4DC6" w14:paraId="2FD4B100" w14:textId="77777777" w:rsidTr="00FF4DC6">
              <w:tc>
                <w:tcPr>
                  <w:tcW w:w="7262" w:type="dxa"/>
                  <w:vAlign w:val="center"/>
                </w:tcPr>
                <w:p w14:paraId="75AD42D5"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Nastavni sat vježbi</w:t>
                  </w:r>
                </w:p>
              </w:tc>
              <w:tc>
                <w:tcPr>
                  <w:tcW w:w="1816" w:type="dxa"/>
                  <w:vAlign w:val="center"/>
                </w:tcPr>
                <w:p w14:paraId="12E9D673"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Broj sati</w:t>
                  </w:r>
                </w:p>
              </w:tc>
            </w:tr>
            <w:tr w:rsidR="00FF4DC6" w:rsidRPr="00FF4DC6" w14:paraId="5EFA22EE" w14:textId="77777777" w:rsidTr="00FF4DC6">
              <w:tc>
                <w:tcPr>
                  <w:tcW w:w="7262" w:type="dxa"/>
                  <w:vAlign w:val="center"/>
                </w:tcPr>
                <w:p w14:paraId="0D9721D2" w14:textId="77777777" w:rsidR="00FF4DC6" w:rsidRPr="00FF4DC6" w:rsidRDefault="00FF4DC6" w:rsidP="00FF4DC6">
                  <w:pPr>
                    <w:rPr>
                      <w:rFonts w:ascii="Arial" w:hAnsi="Arial" w:cs="Arial"/>
                    </w:rPr>
                  </w:pPr>
                  <w:r w:rsidRPr="00FF4DC6">
                    <w:rPr>
                      <w:rFonts w:ascii="Arial" w:hAnsi="Arial" w:cs="Arial"/>
                    </w:rPr>
                    <w:t>Upoznavanje s računalom.</w:t>
                  </w:r>
                </w:p>
                <w:p w14:paraId="79F94070" w14:textId="77777777" w:rsidR="00FF4DC6" w:rsidRPr="00FF4DC6" w:rsidRDefault="00FF4DC6" w:rsidP="00FF4DC6">
                  <w:pPr>
                    <w:rPr>
                      <w:rFonts w:ascii="Arial" w:hAnsi="Arial" w:cs="Arial"/>
                    </w:rPr>
                  </w:pPr>
                  <w:r w:rsidRPr="00FF4DC6">
                    <w:rPr>
                      <w:rFonts w:ascii="Arial" w:hAnsi="Arial" w:cs="Arial"/>
                    </w:rPr>
                    <w:t>Operacijski sustav Windows.</w:t>
                  </w:r>
                </w:p>
                <w:p w14:paraId="6A2A1001" w14:textId="77777777" w:rsidR="00FF4DC6" w:rsidRPr="00FF4DC6" w:rsidRDefault="00FF4DC6" w:rsidP="00FF4DC6">
                  <w:pPr>
                    <w:rPr>
                      <w:rFonts w:ascii="Arial" w:hAnsi="Arial" w:cs="Arial"/>
                    </w:rPr>
                  </w:pPr>
                  <w:r w:rsidRPr="00FF4DC6">
                    <w:rPr>
                      <w:rFonts w:ascii="Arial" w:hAnsi="Arial" w:cs="Arial"/>
                    </w:rPr>
                    <w:t>Osnove radne površine, programi, datoteke, mape.</w:t>
                  </w:r>
                </w:p>
                <w:p w14:paraId="6AB4F85D" w14:textId="77777777" w:rsidR="00FF4DC6" w:rsidRPr="00FF4DC6" w:rsidRDefault="00FF4DC6" w:rsidP="00FF4DC6">
                  <w:pPr>
                    <w:rPr>
                      <w:rFonts w:ascii="Arial" w:hAnsi="Arial" w:cs="Arial"/>
                    </w:rPr>
                  </w:pPr>
                  <w:r w:rsidRPr="00FF4DC6">
                    <w:rPr>
                      <w:rFonts w:ascii="Arial" w:hAnsi="Arial" w:cs="Arial"/>
                    </w:rPr>
                    <w:t>Vrste (formati datoteka)</w:t>
                  </w:r>
                </w:p>
                <w:p w14:paraId="3BA8E73F" w14:textId="77777777" w:rsidR="00FF4DC6" w:rsidRPr="00FF4DC6" w:rsidRDefault="00FF4DC6" w:rsidP="00FF4DC6">
                  <w:pPr>
                    <w:rPr>
                      <w:rFonts w:ascii="Arial" w:hAnsi="Arial" w:cs="Arial"/>
                    </w:rPr>
                  </w:pPr>
                  <w:r w:rsidRPr="00FF4DC6">
                    <w:rPr>
                      <w:rFonts w:ascii="Arial" w:hAnsi="Arial" w:cs="Arial"/>
                    </w:rPr>
                    <w:t>Komprimiranje (zip, rar)</w:t>
                  </w:r>
                </w:p>
                <w:p w14:paraId="59BC1F19" w14:textId="77777777" w:rsidR="00FF4DC6" w:rsidRPr="00FF4DC6" w:rsidRDefault="00FF4DC6" w:rsidP="00FF4DC6">
                  <w:pPr>
                    <w:rPr>
                      <w:rFonts w:ascii="Arial" w:eastAsia="Times New Roman" w:hAnsi="Arial" w:cs="Arial"/>
                      <w:b/>
                      <w:i/>
                    </w:rPr>
                  </w:pPr>
                  <w:r w:rsidRPr="00FF4DC6">
                    <w:rPr>
                      <w:rFonts w:ascii="Arial" w:hAnsi="Arial" w:cs="Arial"/>
                    </w:rPr>
                    <w:t>Instalacija aplikacija.</w:t>
                  </w:r>
                </w:p>
              </w:tc>
              <w:tc>
                <w:tcPr>
                  <w:tcW w:w="1816" w:type="dxa"/>
                  <w:vAlign w:val="center"/>
                </w:tcPr>
                <w:p w14:paraId="2101D94D"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6576FCF6" w14:textId="77777777" w:rsidTr="00FF4DC6">
              <w:tc>
                <w:tcPr>
                  <w:tcW w:w="7262" w:type="dxa"/>
                  <w:vAlign w:val="center"/>
                </w:tcPr>
                <w:p w14:paraId="3D1AFAFF" w14:textId="77777777" w:rsidR="00FF4DC6" w:rsidRPr="00FF4DC6" w:rsidRDefault="00FF4DC6" w:rsidP="00FF4DC6">
                  <w:pPr>
                    <w:rPr>
                      <w:rFonts w:ascii="Arial" w:hAnsi="Arial" w:cs="Arial"/>
                    </w:rPr>
                  </w:pPr>
                  <w:r w:rsidRPr="00FF4DC6">
                    <w:rPr>
                      <w:rFonts w:ascii="Arial" w:hAnsi="Arial" w:cs="Arial"/>
                    </w:rPr>
                    <w:t>Korištenje elektronske pošte.</w:t>
                  </w:r>
                </w:p>
                <w:p w14:paraId="4F1BF01D" w14:textId="77777777" w:rsidR="00FF4DC6" w:rsidRPr="00FF4DC6" w:rsidRDefault="00FF4DC6" w:rsidP="00FF4DC6">
                  <w:pPr>
                    <w:rPr>
                      <w:rFonts w:ascii="Arial" w:hAnsi="Arial" w:cs="Arial"/>
                    </w:rPr>
                  </w:pPr>
                  <w:r w:rsidRPr="00FF4DC6">
                    <w:rPr>
                      <w:rFonts w:ascii="Arial" w:hAnsi="Arial" w:cs="Arial"/>
                    </w:rPr>
                    <w:t>Korištenje e-learning sustava moodle.</w:t>
                  </w:r>
                </w:p>
                <w:p w14:paraId="7DD75C74" w14:textId="77777777" w:rsidR="00FF4DC6" w:rsidRPr="00FF4DC6" w:rsidRDefault="00FF4DC6" w:rsidP="00FF4DC6">
                  <w:pPr>
                    <w:rPr>
                      <w:rFonts w:ascii="Arial" w:eastAsia="Times New Roman" w:hAnsi="Arial" w:cs="Arial"/>
                      <w:b/>
                      <w:i/>
                    </w:rPr>
                  </w:pPr>
                  <w:r w:rsidRPr="00FF4DC6">
                    <w:rPr>
                      <w:rFonts w:ascii="Arial" w:hAnsi="Arial" w:cs="Arial"/>
                    </w:rPr>
                    <w:t>Komunikacija putem foruma, on-line polaganje kolokvija/ispita.</w:t>
                  </w:r>
                </w:p>
              </w:tc>
              <w:tc>
                <w:tcPr>
                  <w:tcW w:w="1816" w:type="dxa"/>
                  <w:vAlign w:val="center"/>
                </w:tcPr>
                <w:p w14:paraId="4A02B8C3"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72FE3279" w14:textId="77777777" w:rsidTr="00FF4DC6">
              <w:tc>
                <w:tcPr>
                  <w:tcW w:w="7262" w:type="dxa"/>
                  <w:vAlign w:val="center"/>
                </w:tcPr>
                <w:p w14:paraId="20D34754" w14:textId="77777777" w:rsidR="00FF4DC6" w:rsidRPr="00FF4DC6" w:rsidRDefault="00FF4DC6" w:rsidP="00FF4DC6">
                  <w:pPr>
                    <w:rPr>
                      <w:rFonts w:ascii="Arial" w:eastAsia="Times New Roman" w:hAnsi="Arial" w:cs="Arial"/>
                      <w:b/>
                      <w:i/>
                    </w:rPr>
                  </w:pPr>
                  <w:r w:rsidRPr="00FF4DC6">
                    <w:rPr>
                      <w:rFonts w:ascii="Arial" w:hAnsi="Arial" w:cs="Arial"/>
                    </w:rPr>
                    <w:t>Obrada teksta korištenjem aplikacije MS Word.</w:t>
                  </w:r>
                </w:p>
              </w:tc>
              <w:tc>
                <w:tcPr>
                  <w:tcW w:w="1816" w:type="dxa"/>
                  <w:vAlign w:val="center"/>
                </w:tcPr>
                <w:p w14:paraId="646432D0"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6</w:t>
                  </w:r>
                </w:p>
              </w:tc>
            </w:tr>
            <w:tr w:rsidR="00FF4DC6" w:rsidRPr="00FF4DC6" w14:paraId="174D58CC" w14:textId="77777777" w:rsidTr="00FF4DC6">
              <w:tc>
                <w:tcPr>
                  <w:tcW w:w="7262" w:type="dxa"/>
                  <w:vAlign w:val="center"/>
                </w:tcPr>
                <w:p w14:paraId="1CE32ECA" w14:textId="77777777" w:rsidR="00FF4DC6" w:rsidRPr="00FF4DC6" w:rsidRDefault="00FF4DC6" w:rsidP="00FF4DC6">
                  <w:pPr>
                    <w:rPr>
                      <w:rFonts w:ascii="Arial" w:eastAsia="Times New Roman" w:hAnsi="Arial" w:cs="Arial"/>
                      <w:b/>
                      <w:i/>
                    </w:rPr>
                  </w:pPr>
                  <w:r w:rsidRPr="00FF4DC6">
                    <w:rPr>
                      <w:rFonts w:ascii="Arial" w:hAnsi="Arial" w:cs="Arial"/>
                    </w:rPr>
                    <w:t>Tablične kalkulacije korištenjem aplikacije MS Excel.</w:t>
                  </w:r>
                </w:p>
              </w:tc>
              <w:tc>
                <w:tcPr>
                  <w:tcW w:w="1816" w:type="dxa"/>
                  <w:vAlign w:val="center"/>
                </w:tcPr>
                <w:p w14:paraId="5286C556"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6</w:t>
                  </w:r>
                </w:p>
              </w:tc>
            </w:tr>
            <w:tr w:rsidR="00FF4DC6" w:rsidRPr="00FF4DC6" w14:paraId="5E9FF701" w14:textId="77777777" w:rsidTr="00FF4DC6">
              <w:tc>
                <w:tcPr>
                  <w:tcW w:w="7262" w:type="dxa"/>
                  <w:vAlign w:val="center"/>
                </w:tcPr>
                <w:p w14:paraId="0D545AD0" w14:textId="77777777" w:rsidR="00FF4DC6" w:rsidRPr="00FF4DC6" w:rsidRDefault="00FF4DC6" w:rsidP="00FF4DC6">
                  <w:pPr>
                    <w:rPr>
                      <w:rFonts w:ascii="Arial" w:eastAsia="Times New Roman" w:hAnsi="Arial" w:cs="Arial"/>
                      <w:b/>
                      <w:i/>
                    </w:rPr>
                  </w:pPr>
                  <w:r w:rsidRPr="00FF4DC6">
                    <w:rPr>
                      <w:rFonts w:ascii="Arial" w:hAnsi="Arial" w:cs="Arial"/>
                    </w:rPr>
                    <w:t>Izrada prezentacija korištenjem MS Power Point.</w:t>
                  </w:r>
                </w:p>
              </w:tc>
              <w:tc>
                <w:tcPr>
                  <w:tcW w:w="1816" w:type="dxa"/>
                  <w:vAlign w:val="center"/>
                </w:tcPr>
                <w:p w14:paraId="782C82B9"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0CB4985B" w14:textId="77777777" w:rsidTr="00FF4DC6">
              <w:tc>
                <w:tcPr>
                  <w:tcW w:w="7262" w:type="dxa"/>
                  <w:vAlign w:val="center"/>
                </w:tcPr>
                <w:p w14:paraId="39D3CEAF" w14:textId="77777777" w:rsidR="00FF4DC6" w:rsidRPr="00FF4DC6" w:rsidRDefault="00FF4DC6" w:rsidP="00FF4DC6">
                  <w:pPr>
                    <w:rPr>
                      <w:rFonts w:ascii="Arial" w:hAnsi="Arial" w:cs="Arial"/>
                    </w:rPr>
                  </w:pPr>
                  <w:r w:rsidRPr="00FF4DC6">
                    <w:rPr>
                      <w:rFonts w:ascii="Arial" w:hAnsi="Arial" w:cs="Arial"/>
                    </w:rPr>
                    <w:t>Računalna mreža. Sigurnost bežičnih mreža.</w:t>
                  </w:r>
                </w:p>
                <w:p w14:paraId="0DACE9F1" w14:textId="77777777" w:rsidR="00FF4DC6" w:rsidRPr="00FF4DC6" w:rsidRDefault="00FF4DC6" w:rsidP="00FF4DC6">
                  <w:pPr>
                    <w:rPr>
                      <w:rFonts w:ascii="Arial" w:hAnsi="Arial" w:cs="Arial"/>
                    </w:rPr>
                  </w:pPr>
                  <w:r w:rsidRPr="00FF4DC6">
                    <w:rPr>
                      <w:rFonts w:ascii="Arial" w:hAnsi="Arial" w:cs="Arial"/>
                    </w:rPr>
                    <w:t>Korištenje antivirusnih programa.</w:t>
                  </w:r>
                </w:p>
                <w:p w14:paraId="3D977846" w14:textId="77777777" w:rsidR="00FF4DC6" w:rsidRPr="00FF4DC6" w:rsidRDefault="00FF4DC6" w:rsidP="00FF4DC6">
                  <w:pPr>
                    <w:rPr>
                      <w:rFonts w:ascii="Arial" w:hAnsi="Arial" w:cs="Arial"/>
                    </w:rPr>
                  </w:pPr>
                  <w:r w:rsidRPr="00FF4DC6">
                    <w:rPr>
                      <w:rFonts w:ascii="Arial" w:hAnsi="Arial" w:cs="Arial"/>
                    </w:rPr>
                    <w:t>Internet – napredno pretraživanje.</w:t>
                  </w:r>
                </w:p>
                <w:p w14:paraId="76EDF855" w14:textId="77777777" w:rsidR="00FF4DC6" w:rsidRPr="00FF4DC6" w:rsidRDefault="00FF4DC6" w:rsidP="00FF4DC6">
                  <w:pPr>
                    <w:rPr>
                      <w:rFonts w:ascii="Arial" w:hAnsi="Arial" w:cs="Arial"/>
                    </w:rPr>
                  </w:pPr>
                  <w:r w:rsidRPr="00FF4DC6">
                    <w:rPr>
                      <w:rFonts w:ascii="Arial" w:hAnsi="Arial" w:cs="Arial"/>
                    </w:rPr>
                    <w:t>Servisi Youtube, Skype, eBay, Google servisi (Gmail, Maps,</w:t>
                  </w:r>
                </w:p>
                <w:p w14:paraId="225CCC18" w14:textId="77777777" w:rsidR="00FF4DC6" w:rsidRPr="00FF4DC6" w:rsidRDefault="00FF4DC6" w:rsidP="00FF4DC6">
                  <w:pPr>
                    <w:rPr>
                      <w:rFonts w:ascii="Arial" w:eastAsia="Times New Roman" w:hAnsi="Arial" w:cs="Arial"/>
                      <w:b/>
                      <w:i/>
                    </w:rPr>
                  </w:pPr>
                  <w:r w:rsidRPr="00FF4DC6">
                    <w:rPr>
                      <w:rFonts w:ascii="Arial" w:hAnsi="Arial" w:cs="Arial"/>
                    </w:rPr>
                    <w:t>Translate, Documents…).</w:t>
                  </w:r>
                </w:p>
              </w:tc>
              <w:tc>
                <w:tcPr>
                  <w:tcW w:w="1816" w:type="dxa"/>
                  <w:vAlign w:val="center"/>
                </w:tcPr>
                <w:p w14:paraId="5D0E67E5"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bl>
          <w:p w14:paraId="07459E93"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2D8A81C3"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19C0200B"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7A9A17A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84883606"/>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048AD48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9474064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5D0773E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54995538"/>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01F5C48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7701947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4C821D1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4889046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A2698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8219313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0FB721A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005744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7F93EE8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9511627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69333EA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9305502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6DF6BBA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799549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79993D9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5A0EC6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40DE112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6DBFF4E"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hAnsi="Arial" w:cs="Arial"/>
                <w:sz w:val="20"/>
                <w:szCs w:val="20"/>
              </w:rPr>
              <w:t>Nazočnost na svim oblicima nastave</w:t>
            </w:r>
          </w:p>
        </w:tc>
      </w:tr>
      <w:tr w:rsidR="00FF4DC6" w:rsidRPr="00FF4DC6" w14:paraId="46548B1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244D96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2C576C91"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346919A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3F09A76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rPr>
              <w:fldChar w:fldCharType="begin">
                <w:ffData>
                  <w:name w:val="Text3"/>
                  <w:enabled/>
                  <w:calcOnExit w:val="0"/>
                  <w:textInput>
                    <w:default w:val="X"/>
                  </w:textInput>
                </w:ffData>
              </w:fldChar>
            </w:r>
            <w:r w:rsidRPr="00FF4DC6">
              <w:rPr>
                <w:rFonts w:ascii="Arial" w:hAnsi="Arial" w:cs="Arial"/>
                <w:sz w:val="20"/>
                <w:szCs w:val="20"/>
              </w:rPr>
              <w:instrText>FORMTEXT</w:instrText>
            </w:r>
            <w:r w:rsidRPr="00FF4DC6">
              <w:rPr>
                <w:rFonts w:ascii="Arial" w:hAnsi="Arial" w:cs="Arial"/>
                <w:sz w:val="20"/>
                <w:szCs w:val="20"/>
              </w:rPr>
            </w:r>
            <w:r w:rsidRPr="00FF4DC6">
              <w:rPr>
                <w:rFonts w:ascii="Arial" w:hAnsi="Arial" w:cs="Arial"/>
                <w:sz w:val="20"/>
                <w:szCs w:val="20"/>
              </w:rPr>
              <w:fldChar w:fldCharType="separate"/>
            </w:r>
            <w:r w:rsidRPr="00FF4DC6">
              <w:rPr>
                <w:rFonts w:ascii="Arial" w:hAnsi="Arial" w:cs="Arial"/>
                <w:sz w:val="20"/>
                <w:szCs w:val="20"/>
              </w:rPr>
              <w:t>X</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706914A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0A4A47E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5EB423E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3FD34D3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2845CBB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5D13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A1AC311"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30ECC4C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644DDE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1B02C7A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54B33E5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7B6B918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68BAE6E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6538CCF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D72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31D5C1E7"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FBA6EB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5E355E8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078665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65FAF6C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67D98AE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1FB2A79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23D5413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405F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39E057AF"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707C875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4611F4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CFA88D7"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Kolokviji</w:t>
            </w:r>
          </w:p>
        </w:tc>
        <w:tc>
          <w:tcPr>
            <w:tcW w:w="581" w:type="dxa"/>
            <w:tcBorders>
              <w:top w:val="single" w:sz="4" w:space="0" w:color="000000"/>
              <w:left w:val="single" w:sz="4" w:space="0" w:color="000000"/>
              <w:bottom w:val="single" w:sz="4" w:space="0" w:color="000000"/>
            </w:tcBorders>
            <w:shd w:val="clear" w:color="auto" w:fill="auto"/>
            <w:vAlign w:val="center"/>
          </w:tcPr>
          <w:p w14:paraId="42607F0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AF681CC"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2DDE167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3C0FFB1E"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1705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3CA5CB0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E909B61"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5097760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F6AAFDF"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Završna ocjena na predmetu Osnove informatike i statistike određuje se temeljem</w:t>
            </w:r>
          </w:p>
          <w:p w14:paraId="7AE9E02A"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ostvarenih bodova iz:</w:t>
            </w:r>
          </w:p>
          <w:p w14:paraId="7949A982"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b/>
                <w:spacing w:val="1"/>
                <w:sz w:val="20"/>
                <w:szCs w:val="20"/>
              </w:rPr>
              <w:t xml:space="preserve">kolokvija: </w:t>
            </w:r>
            <w:r w:rsidRPr="00FF4DC6">
              <w:rPr>
                <w:rFonts w:ascii="Arial" w:hAnsi="Arial" w:cs="Arial"/>
                <w:spacing w:val="1"/>
                <w:sz w:val="20"/>
                <w:szCs w:val="20"/>
              </w:rPr>
              <w:t>(dva kolokvija; iz dijela nastavnih tema s predavanja i vježbi te nose ukupno 60%</w:t>
            </w:r>
          </w:p>
          <w:p w14:paraId="19F8E2FB"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konačne ocjene (svaki po 30% od konačne ocjene)</w:t>
            </w:r>
          </w:p>
          <w:p w14:paraId="7C28694F"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b/>
                <w:spacing w:val="1"/>
                <w:sz w:val="20"/>
                <w:szCs w:val="20"/>
              </w:rPr>
              <w:t xml:space="preserve">praktičnog kolokvija/ispita: </w:t>
            </w:r>
            <w:r w:rsidRPr="00FF4DC6">
              <w:rPr>
                <w:rFonts w:ascii="Arial" w:hAnsi="Arial" w:cs="Arial"/>
                <w:spacing w:val="1"/>
                <w:sz w:val="20"/>
                <w:szCs w:val="20"/>
              </w:rPr>
              <w:t>nosi 20% od konačne ocjene</w:t>
            </w:r>
          </w:p>
          <w:p w14:paraId="355CE965"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b/>
                <w:spacing w:val="1"/>
                <w:sz w:val="20"/>
                <w:szCs w:val="20"/>
              </w:rPr>
              <w:t xml:space="preserve">usmenog ispita: </w:t>
            </w:r>
            <w:r w:rsidRPr="00FF4DC6">
              <w:rPr>
                <w:rFonts w:ascii="Arial" w:hAnsi="Arial" w:cs="Arial"/>
                <w:spacing w:val="1"/>
                <w:sz w:val="20"/>
                <w:szCs w:val="20"/>
              </w:rPr>
              <w:t>nosi 20% od konačne ocjene</w:t>
            </w:r>
          </w:p>
          <w:p w14:paraId="48729E88"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p>
          <w:p w14:paraId="7038B540"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p>
          <w:p w14:paraId="4A8E3D07"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lastRenderedPageBreak/>
              <w:t>Temeljem svega navedenog odredit će se konačna ocjena ispita na način:</w:t>
            </w:r>
          </w:p>
          <w:p w14:paraId="4DC81B38" w14:textId="77777777" w:rsidR="00FF4DC6" w:rsidRPr="00FF4DC6" w:rsidRDefault="00FF4DC6" w:rsidP="00FF4DC6">
            <w:pPr>
              <w:widowControl w:val="0"/>
              <w:numPr>
                <w:ilvl w:val="0"/>
                <w:numId w:val="33"/>
              </w:numPr>
              <w:shd w:val="clear" w:color="auto" w:fill="FFFFFF"/>
              <w:autoSpaceDE w:val="0"/>
              <w:autoSpaceDN w:val="0"/>
              <w:adjustRightInd w:val="0"/>
              <w:spacing w:before="34" w:after="0" w:line="240" w:lineRule="auto"/>
              <w:ind w:right="69"/>
              <w:contextualSpacing/>
              <w:jc w:val="both"/>
              <w:rPr>
                <w:rFonts w:ascii="Arial" w:hAnsi="Arial" w:cs="Arial"/>
                <w:spacing w:val="1"/>
                <w:sz w:val="20"/>
                <w:szCs w:val="20"/>
              </w:rPr>
            </w:pPr>
            <w:r w:rsidRPr="00FF4DC6">
              <w:rPr>
                <w:rFonts w:ascii="Arial" w:hAnsi="Arial" w:cs="Arial"/>
                <w:spacing w:val="1"/>
                <w:sz w:val="20"/>
                <w:szCs w:val="20"/>
              </w:rPr>
              <w:t>ocjena 2 (dovoljan) za ostvarenih 51% do 60%;</w:t>
            </w:r>
          </w:p>
          <w:p w14:paraId="10C91FD8" w14:textId="77777777" w:rsidR="00FF4DC6" w:rsidRPr="00FF4DC6" w:rsidRDefault="00FF4DC6" w:rsidP="00FF4DC6">
            <w:pPr>
              <w:widowControl w:val="0"/>
              <w:numPr>
                <w:ilvl w:val="0"/>
                <w:numId w:val="33"/>
              </w:numPr>
              <w:shd w:val="clear" w:color="auto" w:fill="FFFFFF"/>
              <w:autoSpaceDE w:val="0"/>
              <w:autoSpaceDN w:val="0"/>
              <w:adjustRightInd w:val="0"/>
              <w:spacing w:before="34" w:after="0" w:line="240" w:lineRule="auto"/>
              <w:ind w:right="69"/>
              <w:contextualSpacing/>
              <w:jc w:val="both"/>
              <w:rPr>
                <w:rFonts w:ascii="Arial" w:hAnsi="Arial" w:cs="Arial"/>
                <w:spacing w:val="1"/>
                <w:sz w:val="20"/>
                <w:szCs w:val="20"/>
              </w:rPr>
            </w:pPr>
            <w:r w:rsidRPr="00FF4DC6">
              <w:rPr>
                <w:rFonts w:ascii="Arial" w:hAnsi="Arial" w:cs="Arial"/>
                <w:spacing w:val="1"/>
                <w:sz w:val="20"/>
                <w:szCs w:val="20"/>
              </w:rPr>
              <w:t>ocjena 3 (dobar) za ostvarenih 61% do 74%;</w:t>
            </w:r>
          </w:p>
          <w:p w14:paraId="0ED7558C" w14:textId="77777777" w:rsidR="00FF4DC6" w:rsidRPr="00FF4DC6" w:rsidRDefault="00FF4DC6" w:rsidP="00FF4DC6">
            <w:pPr>
              <w:widowControl w:val="0"/>
              <w:numPr>
                <w:ilvl w:val="0"/>
                <w:numId w:val="33"/>
              </w:numPr>
              <w:shd w:val="clear" w:color="auto" w:fill="FFFFFF"/>
              <w:autoSpaceDE w:val="0"/>
              <w:autoSpaceDN w:val="0"/>
              <w:adjustRightInd w:val="0"/>
              <w:spacing w:before="34" w:after="0" w:line="240" w:lineRule="auto"/>
              <w:ind w:right="69"/>
              <w:contextualSpacing/>
              <w:jc w:val="both"/>
              <w:rPr>
                <w:rFonts w:ascii="Arial" w:hAnsi="Arial" w:cs="Arial"/>
                <w:spacing w:val="1"/>
                <w:sz w:val="20"/>
                <w:szCs w:val="20"/>
              </w:rPr>
            </w:pPr>
            <w:r w:rsidRPr="00FF4DC6">
              <w:rPr>
                <w:rFonts w:ascii="Arial" w:hAnsi="Arial" w:cs="Arial"/>
                <w:spacing w:val="1"/>
                <w:sz w:val="20"/>
                <w:szCs w:val="20"/>
              </w:rPr>
              <w:t>ocjena 4 (vrlo dobar) za ostvarenih 75% do 89%;</w:t>
            </w:r>
          </w:p>
          <w:p w14:paraId="75F9988C" w14:textId="77777777" w:rsidR="00FF4DC6" w:rsidRPr="00FF4DC6" w:rsidRDefault="00FF4DC6" w:rsidP="00FF4DC6">
            <w:pPr>
              <w:widowControl w:val="0"/>
              <w:numPr>
                <w:ilvl w:val="0"/>
                <w:numId w:val="33"/>
              </w:numPr>
              <w:shd w:val="clear" w:color="auto" w:fill="FFFFFF"/>
              <w:autoSpaceDE w:val="0"/>
              <w:autoSpaceDN w:val="0"/>
              <w:adjustRightInd w:val="0"/>
              <w:spacing w:before="34" w:after="0" w:line="240" w:lineRule="auto"/>
              <w:ind w:right="69"/>
              <w:contextualSpacing/>
              <w:jc w:val="both"/>
              <w:rPr>
                <w:rFonts w:cstheme="minorHAnsi"/>
                <w:spacing w:val="1"/>
                <w:sz w:val="18"/>
                <w:szCs w:val="18"/>
              </w:rPr>
            </w:pPr>
            <w:r w:rsidRPr="00FF4DC6">
              <w:rPr>
                <w:rFonts w:ascii="Arial" w:hAnsi="Arial" w:cs="Arial"/>
                <w:spacing w:val="1"/>
                <w:sz w:val="20"/>
                <w:szCs w:val="20"/>
              </w:rPr>
              <w:t>ocjena 5 (odličan) za ostvarenih 90% ili više</w:t>
            </w:r>
          </w:p>
          <w:p w14:paraId="035E3803"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1D0BD23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D97A117"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lastRenderedPageBreak/>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1F8BA2CD"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698B455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1EEF120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492D1E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1024349D"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4AF14D11" w14:textId="77777777" w:rsidR="00FF4DC6" w:rsidRPr="00FF4DC6" w:rsidRDefault="00FF4DC6" w:rsidP="00FF4DC6">
            <w:pPr>
              <w:rPr>
                <w:rFonts w:ascii="Arial" w:hAnsi="Arial" w:cs="Arial"/>
                <w:i/>
                <w:color w:val="000000"/>
                <w:sz w:val="20"/>
                <w:szCs w:val="20"/>
              </w:rPr>
            </w:pPr>
            <w:r w:rsidRPr="00FF4DC6">
              <w:rPr>
                <w:rFonts w:ascii="Arial" w:hAnsi="Arial" w:cs="Arial"/>
                <w:sz w:val="20"/>
                <w:szCs w:val="20"/>
              </w:rPr>
              <w:t>1. Johnson, S. (2007). Microsoft Office 2007 na dlanu, Miš: Zagreb.</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262660AA" w14:textId="77777777" w:rsidR="00FF4DC6" w:rsidRPr="00FF4DC6" w:rsidRDefault="00FF4DC6" w:rsidP="00FF4DC6">
            <w:pPr>
              <w:snapToGrid w:val="0"/>
              <w:spacing w:after="0" w:line="240" w:lineRule="exact"/>
              <w:rPr>
                <w:rFonts w:ascii="Arial" w:hAnsi="Arial" w:cs="Arial"/>
                <w:iCs/>
                <w:color w:val="000000"/>
                <w:sz w:val="20"/>
                <w:szCs w:val="20"/>
              </w:rPr>
            </w:pPr>
            <w:r w:rsidRPr="00FF4DC6">
              <w:rPr>
                <w:rFonts w:ascii="Arial" w:hAnsi="Arial" w:cs="Arial"/>
                <w:iCs/>
                <w:color w:val="000000"/>
                <w:sz w:val="20"/>
                <w:szCs w:val="20"/>
              </w:rPr>
              <w:t>10</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9572B48"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33A21309"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58031B23" w14:textId="77777777" w:rsidR="00FF4DC6" w:rsidRPr="00FF4DC6" w:rsidRDefault="00FF4DC6" w:rsidP="00FF4DC6">
            <w:pPr>
              <w:rPr>
                <w:rFonts w:ascii="Arial" w:hAnsi="Arial" w:cs="Arial"/>
                <w:i/>
                <w:color w:val="000000"/>
                <w:sz w:val="20"/>
                <w:szCs w:val="20"/>
              </w:rPr>
            </w:pPr>
            <w:r w:rsidRPr="00FF4DC6">
              <w:rPr>
                <w:rFonts w:ascii="Arial" w:hAnsi="Arial" w:cs="Arial"/>
                <w:sz w:val="20"/>
                <w:szCs w:val="20"/>
              </w:rPr>
              <w:t>2. Preppernau, J., (2010) Microsoft Windows 7 Korak po korak, O’Reilly</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0A34FF16" w14:textId="77777777" w:rsidR="00FF4DC6" w:rsidRPr="00FF4DC6" w:rsidRDefault="00FF4DC6" w:rsidP="00FF4DC6">
            <w:pPr>
              <w:snapToGrid w:val="0"/>
              <w:spacing w:after="0" w:line="240" w:lineRule="exact"/>
              <w:rPr>
                <w:rFonts w:ascii="Arial" w:hAnsi="Arial" w:cs="Arial"/>
                <w:iCs/>
                <w:color w:val="000000"/>
                <w:sz w:val="20"/>
                <w:szCs w:val="20"/>
              </w:rPr>
            </w:pPr>
            <w:r w:rsidRPr="00FF4DC6">
              <w:rPr>
                <w:rFonts w:ascii="Arial" w:hAnsi="Arial" w:cs="Arial"/>
                <w:iCs/>
                <w:color w:val="000000"/>
                <w:sz w:val="20"/>
                <w:szCs w:val="20"/>
              </w:rPr>
              <w:t>10</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E2A9BA7"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135D957C"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6BC1110A" w14:textId="77777777" w:rsidR="00FF4DC6" w:rsidRPr="00FF4DC6" w:rsidRDefault="00FF4DC6" w:rsidP="00FF4DC6">
            <w:pPr>
              <w:rPr>
                <w:rFonts w:ascii="Arial" w:hAnsi="Arial" w:cs="Arial"/>
                <w:color w:val="000000"/>
                <w:sz w:val="20"/>
                <w:szCs w:val="20"/>
              </w:rPr>
            </w:pPr>
            <w:r w:rsidRPr="00FF4DC6">
              <w:rPr>
                <w:rFonts w:ascii="Arial" w:hAnsi="Arial" w:cs="Arial"/>
                <w:sz w:val="20"/>
                <w:szCs w:val="20"/>
              </w:rPr>
              <w:t>3. Korać, M. (2008) Microsoft Excel 2007, Algebra d.o.o., Zagreb</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68B7A57D" w14:textId="77777777" w:rsidR="00FF4DC6" w:rsidRPr="00FF4DC6" w:rsidRDefault="00FF4DC6" w:rsidP="00FF4DC6">
            <w:pPr>
              <w:snapToGrid w:val="0"/>
              <w:spacing w:after="0" w:line="240" w:lineRule="exact"/>
              <w:rPr>
                <w:rFonts w:ascii="Arial" w:hAnsi="Arial" w:cs="Arial"/>
                <w:iCs/>
                <w:color w:val="000000"/>
                <w:sz w:val="20"/>
                <w:szCs w:val="20"/>
              </w:rPr>
            </w:pPr>
            <w:r w:rsidRPr="00FF4DC6">
              <w:rPr>
                <w:rFonts w:ascii="Arial" w:hAnsi="Arial" w:cs="Arial"/>
                <w:iCs/>
                <w:color w:val="000000"/>
                <w:sz w:val="20"/>
                <w:szCs w:val="20"/>
              </w:rPr>
              <w:t>10</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854AC29"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1FD37CEA"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083C81CE" w14:textId="77777777" w:rsidR="00FF4DC6" w:rsidRPr="00FF4DC6" w:rsidRDefault="00FF4DC6" w:rsidP="00FF4DC6">
            <w:pPr>
              <w:rPr>
                <w:rFonts w:ascii="Arial" w:hAnsi="Arial" w:cs="Arial"/>
                <w:color w:val="000000"/>
                <w:sz w:val="20"/>
                <w:szCs w:val="20"/>
              </w:rPr>
            </w:pPr>
            <w:r w:rsidRPr="00FF4DC6">
              <w:rPr>
                <w:rFonts w:ascii="Arial" w:hAnsi="Arial" w:cs="Arial"/>
                <w:sz w:val="20"/>
                <w:szCs w:val="20"/>
              </w:rPr>
              <w:t>4. Korać, M. (2008) Microsoft Word 2007, Algebra d.o.o., Zagreb</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144C6174" w14:textId="77777777" w:rsidR="00FF4DC6" w:rsidRPr="00FF4DC6" w:rsidRDefault="00FF4DC6" w:rsidP="00FF4DC6">
            <w:pPr>
              <w:snapToGrid w:val="0"/>
              <w:spacing w:after="0" w:line="240" w:lineRule="exact"/>
              <w:rPr>
                <w:rFonts w:ascii="Arial" w:hAnsi="Arial" w:cs="Arial"/>
                <w:iCs/>
                <w:color w:val="000000"/>
                <w:sz w:val="20"/>
                <w:szCs w:val="20"/>
              </w:rPr>
            </w:pPr>
            <w:r w:rsidRPr="00FF4DC6">
              <w:rPr>
                <w:rFonts w:ascii="Arial" w:hAnsi="Arial" w:cs="Arial"/>
                <w:iCs/>
                <w:color w:val="000000"/>
                <w:sz w:val="20"/>
                <w:szCs w:val="20"/>
              </w:rPr>
              <w:t>10</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14359A9"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3B48BBBF"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0F6BF2A7"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543B0831"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057685F"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1. Grundler, D. (2000) Primijenjeno računalstvo, Graphis: Zagreb.</w:t>
            </w:r>
          </w:p>
          <w:p w14:paraId="644C0A7B"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sz w:val="20"/>
                <w:szCs w:val="20"/>
              </w:rPr>
              <w:t>2. Vičić, T. (2007) Microsoft Word 2007, Miš, Zagreb</w:t>
            </w:r>
          </w:p>
        </w:tc>
      </w:tr>
      <w:tr w:rsidR="00FF4DC6" w:rsidRPr="00FF4DC6" w14:paraId="24216ACA"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7B63523"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7D59B61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10A9097"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bl>
    <w:p w14:paraId="75AB63E6" w14:textId="77777777" w:rsidR="00FF4DC6" w:rsidRPr="00FF4DC6" w:rsidRDefault="00FF4DC6" w:rsidP="00FF4DC6">
      <w:pPr>
        <w:spacing w:after="0" w:line="240" w:lineRule="auto"/>
        <w:rPr>
          <w:rFonts w:ascii="Arial" w:hAnsi="Arial" w:cs="Arial"/>
          <w:sz w:val="20"/>
          <w:szCs w:val="20"/>
        </w:rPr>
      </w:pPr>
    </w:p>
    <w:p w14:paraId="4B245CC6" w14:textId="77777777" w:rsidR="00FF4DC6" w:rsidRPr="00FF4DC6" w:rsidRDefault="00FF4DC6" w:rsidP="00FF4DC6">
      <w:pPr>
        <w:spacing w:after="0" w:line="240" w:lineRule="auto"/>
        <w:rPr>
          <w:rFonts w:ascii="Arial" w:hAnsi="Arial" w:cs="Arial"/>
          <w:sz w:val="20"/>
          <w:szCs w:val="20"/>
        </w:rPr>
      </w:pPr>
    </w:p>
    <w:p w14:paraId="4D07F943" w14:textId="77777777" w:rsidR="00FF4DC6" w:rsidRPr="00FF4DC6" w:rsidRDefault="00FF4DC6" w:rsidP="00FF4DC6">
      <w:pPr>
        <w:spacing w:after="0" w:line="240" w:lineRule="auto"/>
        <w:rPr>
          <w:rFonts w:ascii="Arial" w:hAnsi="Arial" w:cs="Arial"/>
          <w:sz w:val="20"/>
          <w:szCs w:val="20"/>
        </w:rPr>
      </w:pPr>
    </w:p>
    <w:p w14:paraId="45F2574E" w14:textId="77777777" w:rsidR="00FF4DC6" w:rsidRPr="00FF4DC6" w:rsidRDefault="00FF4DC6" w:rsidP="00FF4DC6">
      <w:pPr>
        <w:spacing w:after="0" w:line="240" w:lineRule="auto"/>
        <w:rPr>
          <w:rFonts w:ascii="Arial" w:hAnsi="Arial" w:cs="Arial"/>
          <w:sz w:val="20"/>
          <w:szCs w:val="20"/>
        </w:rPr>
      </w:pPr>
    </w:p>
    <w:p w14:paraId="7D0C2E9D" w14:textId="77777777" w:rsidR="00FF4DC6" w:rsidRPr="00FF4DC6" w:rsidRDefault="00FF4DC6" w:rsidP="00FF4DC6">
      <w:pPr>
        <w:spacing w:after="0" w:line="240" w:lineRule="auto"/>
        <w:rPr>
          <w:rFonts w:ascii="Arial" w:hAnsi="Arial" w:cs="Arial"/>
          <w:sz w:val="20"/>
          <w:szCs w:val="20"/>
        </w:rPr>
      </w:pPr>
    </w:p>
    <w:p w14:paraId="576530B9" w14:textId="77777777" w:rsidR="00FF4DC6" w:rsidRPr="00FF4DC6" w:rsidRDefault="00FF4DC6" w:rsidP="00FF4DC6">
      <w:pPr>
        <w:spacing w:after="0" w:line="240" w:lineRule="auto"/>
        <w:rPr>
          <w:rFonts w:ascii="Arial" w:hAnsi="Arial" w:cs="Arial"/>
          <w:sz w:val="20"/>
          <w:szCs w:val="20"/>
        </w:rPr>
      </w:pPr>
    </w:p>
    <w:p w14:paraId="600B146E" w14:textId="77777777" w:rsidR="00FF4DC6" w:rsidRPr="00FF4DC6" w:rsidRDefault="00FF4DC6" w:rsidP="00FF4DC6">
      <w:pPr>
        <w:spacing w:after="0" w:line="240" w:lineRule="auto"/>
        <w:rPr>
          <w:rFonts w:ascii="Arial" w:hAnsi="Arial" w:cs="Arial"/>
          <w:sz w:val="20"/>
          <w:szCs w:val="20"/>
        </w:rPr>
      </w:pPr>
    </w:p>
    <w:p w14:paraId="241B9708"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60D259E0"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517DC3EE"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5"/>
            </w:r>
          </w:p>
        </w:tc>
      </w:tr>
      <w:tr w:rsidR="00FF4DC6" w:rsidRPr="00FF4DC6" w14:paraId="18FCE30E"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0CECD1B"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89F3969" w14:textId="77777777" w:rsidR="00FF4DC6" w:rsidRPr="00FF4DC6" w:rsidRDefault="00FF4DC6" w:rsidP="00FF4DC6">
            <w:pPr>
              <w:spacing w:after="0" w:line="240" w:lineRule="exact"/>
              <w:rPr>
                <w:rFonts w:ascii="Arial" w:hAnsi="Arial"/>
                <w:color w:val="000000"/>
                <w:sz w:val="20"/>
                <w:szCs w:val="20"/>
              </w:rPr>
            </w:pPr>
            <w:r w:rsidRPr="00FF4DC6">
              <w:rPr>
                <w:rFonts w:ascii="Arial" w:hAnsi="Arial"/>
                <w:color w:val="000000"/>
                <w:sz w:val="20"/>
                <w:szCs w:val="20"/>
              </w:rPr>
              <w:t xml:space="preserve">prof. dr. sc. Jelena Paušić    </w:t>
            </w:r>
          </w:p>
          <w:p w14:paraId="2F6A3841"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Petra Rajković Vuletić, asistent</w:t>
            </w:r>
          </w:p>
        </w:tc>
      </w:tr>
      <w:tr w:rsidR="00FF4DC6" w:rsidRPr="00FF4DC6" w14:paraId="58F6AF45"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89F4C3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23BBE0C"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UVOD U KINEZITERAPIJU</w:t>
            </w:r>
          </w:p>
        </w:tc>
      </w:tr>
      <w:tr w:rsidR="00FF4DC6" w:rsidRPr="00FF4DC6" w14:paraId="22C848E9"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AAECCE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EF75D6E"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06EB7974"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78A1E789"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63C6B40"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Obvezni</w:t>
            </w:r>
          </w:p>
        </w:tc>
      </w:tr>
      <w:tr w:rsidR="00FF4DC6" w:rsidRPr="00FF4DC6" w14:paraId="71201DDD"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129F0CB8"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AB79D72"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1.</w:t>
            </w:r>
          </w:p>
        </w:tc>
      </w:tr>
      <w:tr w:rsidR="00FF4DC6" w:rsidRPr="00FF4DC6" w14:paraId="15416C7F"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7826A66F"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DCBF9F7"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1. semestar</w:t>
            </w:r>
          </w:p>
        </w:tc>
      </w:tr>
      <w:tr w:rsidR="00FF4DC6" w:rsidRPr="00FF4DC6" w14:paraId="06D0DBC6"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09EC100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4030298C"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2B6B881"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w:t>
            </w:r>
          </w:p>
        </w:tc>
      </w:tr>
      <w:tr w:rsidR="00FF4DC6" w:rsidRPr="00FF4DC6" w14:paraId="052B2538"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158BE32B"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3296B0DA"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A0B78EE"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45 (20+15+10)</w:t>
            </w:r>
          </w:p>
        </w:tc>
      </w:tr>
      <w:tr w:rsidR="00FF4DC6" w:rsidRPr="00FF4DC6" w14:paraId="19C0D753"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33F9841"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2DCD817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611393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7AADAE2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FECCE28"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Uvesti studente u postavke ljudskog pokreta kroz primjenu u kineziterapiji.</w:t>
            </w:r>
          </w:p>
        </w:tc>
      </w:tr>
      <w:tr w:rsidR="00FF4DC6" w:rsidRPr="00FF4DC6" w14:paraId="0AFC5ADF"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3FEA49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670EA6E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E36CACC"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288026A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826185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014E226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5756DFB4" w14:textId="77777777" w:rsidR="00FF4DC6" w:rsidRPr="00FF4DC6" w:rsidRDefault="00FF4DC6" w:rsidP="00FF4DC6">
            <w:pPr>
              <w:widowControl w:val="0"/>
              <w:numPr>
                <w:ilvl w:val="0"/>
                <w:numId w:val="6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 xml:space="preserve">definirati osnovne pojmove anatomije mišićno-koštanog i živčanog sustava </w:t>
            </w:r>
          </w:p>
          <w:p w14:paraId="3AD0E7D7" w14:textId="77777777" w:rsidR="00FF4DC6" w:rsidRPr="00FF4DC6" w:rsidRDefault="00FF4DC6" w:rsidP="00FF4DC6">
            <w:pPr>
              <w:widowControl w:val="0"/>
              <w:numPr>
                <w:ilvl w:val="0"/>
                <w:numId w:val="6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 xml:space="preserve">definirati i objasniti osnovne pojmove biomehanike </w:t>
            </w:r>
          </w:p>
          <w:p w14:paraId="7B5AE8B6" w14:textId="77777777" w:rsidR="00FF4DC6" w:rsidRPr="00FF4DC6" w:rsidRDefault="00FF4DC6" w:rsidP="00FF4DC6">
            <w:pPr>
              <w:widowControl w:val="0"/>
              <w:numPr>
                <w:ilvl w:val="0"/>
                <w:numId w:val="6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analizirati i demonstrirati osnovne vježbe mobilnosti, istezanja, disanja, mišićne izvedbe i ravnoteže</w:t>
            </w:r>
          </w:p>
          <w:p w14:paraId="699E8480"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3AFF08A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D8AA59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454E102C" w14:textId="77777777" w:rsidTr="00FF4DC6">
        <w:trPr>
          <w:gridAfter w:val="1"/>
          <w:wAfter w:w="17" w:type="dxa"/>
          <w:trHeight w:val="5914"/>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tbl>
            <w:tblPr>
              <w:tblStyle w:val="Reetkatablice1"/>
              <w:tblW w:w="9078" w:type="dxa"/>
              <w:tblLayout w:type="fixed"/>
              <w:tblLook w:val="04A0" w:firstRow="1" w:lastRow="0" w:firstColumn="1" w:lastColumn="0" w:noHBand="0" w:noVBand="1"/>
            </w:tblPr>
            <w:tblGrid>
              <w:gridCol w:w="7615"/>
              <w:gridCol w:w="1463"/>
            </w:tblGrid>
            <w:tr w:rsidR="00FF4DC6" w:rsidRPr="00FF4DC6" w14:paraId="3C24484D" w14:textId="77777777" w:rsidTr="00FF4DC6">
              <w:trPr>
                <w:trHeight w:val="200"/>
              </w:trPr>
              <w:tc>
                <w:tcPr>
                  <w:tcW w:w="7615" w:type="dxa"/>
                </w:tcPr>
                <w:p w14:paraId="64FB53CE"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Nastavni sat predavanja</w:t>
                  </w:r>
                </w:p>
              </w:tc>
              <w:tc>
                <w:tcPr>
                  <w:tcW w:w="1463" w:type="dxa"/>
                </w:tcPr>
                <w:p w14:paraId="18CAEE4A"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Broj sati</w:t>
                  </w:r>
                </w:p>
              </w:tc>
            </w:tr>
            <w:tr w:rsidR="00FF4DC6" w:rsidRPr="00FF4DC6" w14:paraId="0E9792E5" w14:textId="77777777" w:rsidTr="00FF4DC6">
              <w:trPr>
                <w:trHeight w:val="200"/>
              </w:trPr>
              <w:tc>
                <w:tcPr>
                  <w:tcW w:w="7615" w:type="dxa"/>
                </w:tcPr>
                <w:p w14:paraId="56F68D62"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Terminologija, tipovi pokreta, osteokinematika</w:t>
                  </w:r>
                </w:p>
              </w:tc>
              <w:tc>
                <w:tcPr>
                  <w:tcW w:w="1463" w:type="dxa"/>
                </w:tcPr>
                <w:p w14:paraId="4B9AD985"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360BA19A" w14:textId="77777777" w:rsidTr="00FF4DC6">
              <w:tc>
                <w:tcPr>
                  <w:tcW w:w="7615" w:type="dxa"/>
                </w:tcPr>
                <w:p w14:paraId="67EB0AEB"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Tipovi zglobova, ravnine i osi, artrokinematika</w:t>
                  </w:r>
                </w:p>
              </w:tc>
              <w:tc>
                <w:tcPr>
                  <w:tcW w:w="1463" w:type="dxa"/>
                </w:tcPr>
                <w:p w14:paraId="3F0ECE42"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6FFF0C10" w14:textId="77777777" w:rsidTr="00FF4DC6">
              <w:tc>
                <w:tcPr>
                  <w:tcW w:w="7615" w:type="dxa"/>
                </w:tcPr>
                <w:p w14:paraId="774372CC"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Uvod u mišićni sustav</w:t>
                  </w:r>
                </w:p>
              </w:tc>
              <w:tc>
                <w:tcPr>
                  <w:tcW w:w="1463" w:type="dxa"/>
                </w:tcPr>
                <w:p w14:paraId="719804DA"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1B22FE0B" w14:textId="77777777" w:rsidTr="00FF4DC6">
              <w:tc>
                <w:tcPr>
                  <w:tcW w:w="7615" w:type="dxa"/>
                </w:tcPr>
                <w:p w14:paraId="267EBF2B"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Uvod u živčani sustav</w:t>
                  </w:r>
                </w:p>
              </w:tc>
              <w:tc>
                <w:tcPr>
                  <w:tcW w:w="1463" w:type="dxa"/>
                </w:tcPr>
                <w:p w14:paraId="6778AA1D"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415B6BA2" w14:textId="77777777" w:rsidTr="00FF4DC6">
              <w:tc>
                <w:tcPr>
                  <w:tcW w:w="7615" w:type="dxa"/>
                </w:tcPr>
                <w:p w14:paraId="2878A7DE"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Uvod u biomehaniku</w:t>
                  </w:r>
                </w:p>
              </w:tc>
              <w:tc>
                <w:tcPr>
                  <w:tcW w:w="1463" w:type="dxa"/>
                </w:tcPr>
                <w:p w14:paraId="37CCA825"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341FB99F" w14:textId="77777777" w:rsidTr="00FF4DC6">
              <w:tc>
                <w:tcPr>
                  <w:tcW w:w="7615" w:type="dxa"/>
                </w:tcPr>
                <w:p w14:paraId="6B3CF7AC"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Tipovi vježbi – osnove mobilnosti</w:t>
                  </w:r>
                </w:p>
              </w:tc>
              <w:tc>
                <w:tcPr>
                  <w:tcW w:w="1463" w:type="dxa"/>
                </w:tcPr>
                <w:p w14:paraId="1CF668D0"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6C770114" w14:textId="77777777" w:rsidTr="00FF4DC6">
              <w:tc>
                <w:tcPr>
                  <w:tcW w:w="7615" w:type="dxa"/>
                </w:tcPr>
                <w:p w14:paraId="4020DC3B"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Tipovi vježbi – osnove istezanja</w:t>
                  </w:r>
                </w:p>
              </w:tc>
              <w:tc>
                <w:tcPr>
                  <w:tcW w:w="1463" w:type="dxa"/>
                </w:tcPr>
                <w:p w14:paraId="47ADAA9C"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76F17E65" w14:textId="77777777" w:rsidTr="00FF4DC6">
              <w:tc>
                <w:tcPr>
                  <w:tcW w:w="7615" w:type="dxa"/>
                </w:tcPr>
                <w:p w14:paraId="2C715760"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Tipovi vježbi – osnove disanja</w:t>
                  </w:r>
                </w:p>
              </w:tc>
              <w:tc>
                <w:tcPr>
                  <w:tcW w:w="1463" w:type="dxa"/>
                </w:tcPr>
                <w:p w14:paraId="1331C223"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5F40A1B3" w14:textId="77777777" w:rsidTr="00FF4DC6">
              <w:tc>
                <w:tcPr>
                  <w:tcW w:w="7615" w:type="dxa"/>
                </w:tcPr>
                <w:p w14:paraId="298AE60C"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Tipovi vježbi – osnove mišićne jakosti, snage i izdržljivosti</w:t>
                  </w:r>
                </w:p>
              </w:tc>
              <w:tc>
                <w:tcPr>
                  <w:tcW w:w="1463" w:type="dxa"/>
                </w:tcPr>
                <w:p w14:paraId="50A82FDA"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0E16A5F0" w14:textId="77777777" w:rsidTr="00FF4DC6">
              <w:tc>
                <w:tcPr>
                  <w:tcW w:w="7615" w:type="dxa"/>
                </w:tcPr>
                <w:p w14:paraId="4D883242"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Tipovi vježbi – osnove vježbi ravnoteže</w:t>
                  </w:r>
                </w:p>
              </w:tc>
              <w:tc>
                <w:tcPr>
                  <w:tcW w:w="1463" w:type="dxa"/>
                </w:tcPr>
                <w:p w14:paraId="7CFCECD5"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bl>
          <w:p w14:paraId="15E893B9"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1677E82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Style w:val="Reetkatablice1"/>
              <w:tblW w:w="9078" w:type="dxa"/>
              <w:tblLayout w:type="fixed"/>
              <w:tblLook w:val="04A0" w:firstRow="1" w:lastRow="0" w:firstColumn="1" w:lastColumn="0" w:noHBand="0" w:noVBand="1"/>
            </w:tblPr>
            <w:tblGrid>
              <w:gridCol w:w="7615"/>
              <w:gridCol w:w="1463"/>
            </w:tblGrid>
            <w:tr w:rsidR="00FF4DC6" w:rsidRPr="00FF4DC6" w14:paraId="15839D60" w14:textId="77777777" w:rsidTr="00FF4DC6">
              <w:tc>
                <w:tcPr>
                  <w:tcW w:w="7615" w:type="dxa"/>
                </w:tcPr>
                <w:p w14:paraId="11116EF1"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Nastavni sat seminara</w:t>
                  </w:r>
                </w:p>
              </w:tc>
              <w:tc>
                <w:tcPr>
                  <w:tcW w:w="1463" w:type="dxa"/>
                </w:tcPr>
                <w:p w14:paraId="64D9E06D"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Broj sati</w:t>
                  </w:r>
                </w:p>
              </w:tc>
            </w:tr>
            <w:tr w:rsidR="00FF4DC6" w:rsidRPr="00FF4DC6" w14:paraId="6890CE93" w14:textId="77777777" w:rsidTr="00FF4DC6">
              <w:tc>
                <w:tcPr>
                  <w:tcW w:w="7615" w:type="dxa"/>
                </w:tcPr>
                <w:p w14:paraId="7539354D"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Terminologija, tipovi pokreta,osteokinematika</w:t>
                  </w:r>
                </w:p>
              </w:tc>
              <w:tc>
                <w:tcPr>
                  <w:tcW w:w="1463" w:type="dxa"/>
                </w:tcPr>
                <w:p w14:paraId="2EBECB7A"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5FC6F71D" w14:textId="77777777" w:rsidTr="00FF4DC6">
              <w:tc>
                <w:tcPr>
                  <w:tcW w:w="7615" w:type="dxa"/>
                </w:tcPr>
                <w:p w14:paraId="1651D3A4"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Tipovi zglobova, ravnine i osi, artrokinematika</w:t>
                  </w:r>
                </w:p>
              </w:tc>
              <w:tc>
                <w:tcPr>
                  <w:tcW w:w="1463" w:type="dxa"/>
                </w:tcPr>
                <w:p w14:paraId="5C31062E"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031D2F19" w14:textId="77777777" w:rsidTr="00FF4DC6">
              <w:tc>
                <w:tcPr>
                  <w:tcW w:w="7615" w:type="dxa"/>
                </w:tcPr>
                <w:p w14:paraId="6F02FCA8"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Uvod u mišićni sustav</w:t>
                  </w:r>
                </w:p>
              </w:tc>
              <w:tc>
                <w:tcPr>
                  <w:tcW w:w="1463" w:type="dxa"/>
                </w:tcPr>
                <w:p w14:paraId="60A3B32A"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38BA3F34" w14:textId="77777777" w:rsidTr="00FF4DC6">
              <w:tc>
                <w:tcPr>
                  <w:tcW w:w="7615" w:type="dxa"/>
                </w:tcPr>
                <w:p w14:paraId="11A48796"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Uvod u živčani sustav</w:t>
                  </w:r>
                </w:p>
              </w:tc>
              <w:tc>
                <w:tcPr>
                  <w:tcW w:w="1463" w:type="dxa"/>
                </w:tcPr>
                <w:p w14:paraId="6FF22D21"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r w:rsidR="00FF4DC6" w:rsidRPr="00FF4DC6" w14:paraId="20864502" w14:textId="77777777" w:rsidTr="00FF4DC6">
              <w:tc>
                <w:tcPr>
                  <w:tcW w:w="7615" w:type="dxa"/>
                </w:tcPr>
                <w:p w14:paraId="5C177D3D"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Uvod u biomehaniku</w:t>
                  </w:r>
                </w:p>
              </w:tc>
              <w:tc>
                <w:tcPr>
                  <w:tcW w:w="1463" w:type="dxa"/>
                </w:tcPr>
                <w:p w14:paraId="0C2C74B7"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2</w:t>
                  </w:r>
                </w:p>
              </w:tc>
            </w:tr>
          </w:tbl>
          <w:p w14:paraId="5A121DDD"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041093B6"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Style w:val="Reetkatablice1"/>
              <w:tblW w:w="9078" w:type="dxa"/>
              <w:tblLayout w:type="fixed"/>
              <w:tblLook w:val="04A0" w:firstRow="1" w:lastRow="0" w:firstColumn="1" w:lastColumn="0" w:noHBand="0" w:noVBand="1"/>
            </w:tblPr>
            <w:tblGrid>
              <w:gridCol w:w="7615"/>
              <w:gridCol w:w="1463"/>
            </w:tblGrid>
            <w:tr w:rsidR="00FF4DC6" w:rsidRPr="00FF4DC6" w14:paraId="6EAE7382" w14:textId="77777777" w:rsidTr="00FF4DC6">
              <w:tc>
                <w:tcPr>
                  <w:tcW w:w="7615" w:type="dxa"/>
                  <w:vAlign w:val="center"/>
                </w:tcPr>
                <w:p w14:paraId="0AFF5A3A"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Nastavni sat vježbi</w:t>
                  </w:r>
                </w:p>
              </w:tc>
              <w:tc>
                <w:tcPr>
                  <w:tcW w:w="1463" w:type="dxa"/>
                  <w:vAlign w:val="center"/>
                </w:tcPr>
                <w:p w14:paraId="013523E3"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Broj sati</w:t>
                  </w:r>
                </w:p>
              </w:tc>
            </w:tr>
            <w:tr w:rsidR="00FF4DC6" w:rsidRPr="00FF4DC6" w14:paraId="4DD156A1" w14:textId="77777777" w:rsidTr="00FF4DC6">
              <w:tc>
                <w:tcPr>
                  <w:tcW w:w="7615" w:type="dxa"/>
                  <w:vAlign w:val="center"/>
                </w:tcPr>
                <w:p w14:paraId="35923D56"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Tipovi vježbi – osnove mobilnosti</w:t>
                  </w:r>
                </w:p>
              </w:tc>
              <w:tc>
                <w:tcPr>
                  <w:tcW w:w="1463" w:type="dxa"/>
                  <w:vAlign w:val="center"/>
                </w:tcPr>
                <w:p w14:paraId="4647DC0A"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3B88DD8C" w14:textId="77777777" w:rsidTr="00FF4DC6">
              <w:tc>
                <w:tcPr>
                  <w:tcW w:w="7615" w:type="dxa"/>
                  <w:vAlign w:val="center"/>
                </w:tcPr>
                <w:p w14:paraId="72F54703"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Tipovi vježbi – osnove istezanja</w:t>
                  </w:r>
                </w:p>
              </w:tc>
              <w:tc>
                <w:tcPr>
                  <w:tcW w:w="1463" w:type="dxa"/>
                  <w:vAlign w:val="center"/>
                </w:tcPr>
                <w:p w14:paraId="46B226D7"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71BAA4D6" w14:textId="77777777" w:rsidTr="00FF4DC6">
              <w:tc>
                <w:tcPr>
                  <w:tcW w:w="7615" w:type="dxa"/>
                  <w:vAlign w:val="center"/>
                </w:tcPr>
                <w:p w14:paraId="0CA81CBA"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Tipovi vježbi – osnove disanja</w:t>
                  </w:r>
                </w:p>
              </w:tc>
              <w:tc>
                <w:tcPr>
                  <w:tcW w:w="1463" w:type="dxa"/>
                  <w:vAlign w:val="center"/>
                </w:tcPr>
                <w:p w14:paraId="2862CF62"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004A61D0" w14:textId="77777777" w:rsidTr="00FF4DC6">
              <w:tc>
                <w:tcPr>
                  <w:tcW w:w="7615" w:type="dxa"/>
                  <w:vAlign w:val="center"/>
                </w:tcPr>
                <w:p w14:paraId="20529576"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Tipovi vježbi – osnove mišićne jakosti, snage i izdržljivosti</w:t>
                  </w:r>
                </w:p>
              </w:tc>
              <w:tc>
                <w:tcPr>
                  <w:tcW w:w="1463" w:type="dxa"/>
                  <w:vAlign w:val="center"/>
                </w:tcPr>
                <w:p w14:paraId="1B3CA31D"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r w:rsidR="00FF4DC6" w:rsidRPr="00FF4DC6" w14:paraId="06F8B463" w14:textId="77777777" w:rsidTr="00FF4DC6">
              <w:tc>
                <w:tcPr>
                  <w:tcW w:w="7615" w:type="dxa"/>
                  <w:vAlign w:val="center"/>
                </w:tcPr>
                <w:p w14:paraId="4097069C" w14:textId="77777777" w:rsidR="00FF4DC6" w:rsidRPr="00FF4DC6" w:rsidRDefault="00FF4DC6" w:rsidP="00FF4DC6">
                  <w:pPr>
                    <w:tabs>
                      <w:tab w:val="left" w:pos="2820"/>
                    </w:tabs>
                    <w:rPr>
                      <w:rFonts w:ascii="Arial" w:eastAsia="Times New Roman" w:hAnsi="Arial" w:cs="Arial"/>
                      <w:b/>
                      <w:i/>
                    </w:rPr>
                  </w:pPr>
                  <w:r w:rsidRPr="00FF4DC6">
                    <w:rPr>
                      <w:rFonts w:ascii="Arial" w:hAnsi="Arial" w:cs="Arial"/>
                    </w:rPr>
                    <w:t>Tipovi vježbi – osnove vježbi ravnoteže</w:t>
                  </w:r>
                </w:p>
              </w:tc>
              <w:tc>
                <w:tcPr>
                  <w:tcW w:w="1463" w:type="dxa"/>
                  <w:vAlign w:val="center"/>
                </w:tcPr>
                <w:p w14:paraId="7CE5624A" w14:textId="77777777" w:rsidR="00FF4DC6" w:rsidRPr="00FF4DC6" w:rsidRDefault="00FF4DC6" w:rsidP="00FF4DC6">
                  <w:pPr>
                    <w:tabs>
                      <w:tab w:val="left" w:pos="2820"/>
                    </w:tabs>
                    <w:jc w:val="center"/>
                    <w:rPr>
                      <w:rFonts w:ascii="Arial" w:eastAsia="Times New Roman" w:hAnsi="Arial" w:cs="Arial"/>
                      <w:b/>
                      <w:i/>
                    </w:rPr>
                  </w:pPr>
                  <w:r w:rsidRPr="00FF4DC6">
                    <w:rPr>
                      <w:rFonts w:ascii="Arial" w:hAnsi="Arial" w:cs="Arial"/>
                    </w:rPr>
                    <w:t>3</w:t>
                  </w:r>
                </w:p>
              </w:tc>
            </w:tr>
          </w:tbl>
          <w:p w14:paraId="0E2CE50D"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6B5BE83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3FE813D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3E53A065"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5ECF457E"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50A9E6F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76917858"/>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210F473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3475755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622AB6A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64058669"/>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1BAE2A0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9467728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038FA7C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1504070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23AD6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38117449"/>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28C0C9F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6144596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07102E3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9992025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12C9E40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2940630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663C9CA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4640251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261DDA5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93D0CB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Obveze studenata</w:t>
            </w:r>
          </w:p>
        </w:tc>
      </w:tr>
      <w:tr w:rsidR="00FF4DC6" w:rsidRPr="00FF4DC6" w14:paraId="0EDAEF7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24F14B9"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r w:rsidR="00FF4DC6" w:rsidRPr="00FF4DC6" w14:paraId="2C0A19A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021CEE0"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11E1CAC1"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A86F0F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45D6042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3E6AF5C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2863E5C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1B72E14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21384BE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7C5068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9586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21B30E48"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E2C055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19D5891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2FF7F5F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56A3E5B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68AF6C6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2CDF631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10EA67B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ADF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FBBF658"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D37B32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CE1A91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820351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16A2730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71229C3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57CEF1C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391EEB7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BEB3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2718E475"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8E68BE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6F92C39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6C672092"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Kolokviji</w:t>
            </w:r>
          </w:p>
        </w:tc>
        <w:tc>
          <w:tcPr>
            <w:tcW w:w="581" w:type="dxa"/>
            <w:tcBorders>
              <w:top w:val="single" w:sz="4" w:space="0" w:color="000000"/>
              <w:left w:val="single" w:sz="4" w:space="0" w:color="000000"/>
              <w:bottom w:val="single" w:sz="4" w:space="0" w:color="000000"/>
            </w:tcBorders>
            <w:shd w:val="clear" w:color="auto" w:fill="auto"/>
            <w:vAlign w:val="center"/>
          </w:tcPr>
          <w:p w14:paraId="4B59664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3FB527D4"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23C5C3C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74F4D2B4"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437A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1365D3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10112AE"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39DA6DA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DA24C03"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Dva pismena kolokvija. Gradivo će biti podijeljeno u dvije cijeline. Svaki kolokvij donosi 50% u ukupnoj ocijeni.</w:t>
            </w:r>
          </w:p>
          <w:p w14:paraId="164AF64E"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Ukupna ocjena se formira na slijedeći način:</w:t>
            </w:r>
          </w:p>
          <w:p w14:paraId="54D7DD02"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nedovoljan (1) – 0% do 54,99%</w:t>
            </w:r>
          </w:p>
          <w:p w14:paraId="78468B49"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dovoljan (2) – 55,00% do 64,99%</w:t>
            </w:r>
          </w:p>
          <w:p w14:paraId="455A6F7F"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dobar (3) – 65,00% do 79,99%</w:t>
            </w:r>
          </w:p>
          <w:p w14:paraId="39743E44"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vrlo dobar (4) – 80,00% do 89,99%</w:t>
            </w:r>
          </w:p>
          <w:p w14:paraId="3B859C75"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izvrstan (5) – 90,00% do 100%</w:t>
            </w:r>
          </w:p>
          <w:p w14:paraId="0FD0019C"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724D00D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BAC768F"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344C1797"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0F2667D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4F696E7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ABF347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11DA2E4B"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6631C057"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color w:val="222222"/>
                <w:sz w:val="20"/>
                <w:szCs w:val="20"/>
                <w:shd w:val="clear" w:color="auto" w:fill="FFFFFF"/>
              </w:rPr>
              <w:t>Lippert, L. S. (2011). </w:t>
            </w:r>
            <w:r w:rsidRPr="00FF4DC6">
              <w:rPr>
                <w:rFonts w:ascii="Arial" w:hAnsi="Arial" w:cs="Arial"/>
                <w:i/>
                <w:iCs/>
                <w:color w:val="222222"/>
                <w:sz w:val="20"/>
                <w:szCs w:val="20"/>
                <w:shd w:val="clear" w:color="auto" w:fill="FFFFFF"/>
              </w:rPr>
              <w:t>Clinical kinesiology and anatomy</w:t>
            </w:r>
            <w:r w:rsidRPr="00FF4DC6">
              <w:rPr>
                <w:rFonts w:ascii="Arial" w:hAnsi="Arial" w:cs="Arial"/>
                <w:color w:val="222222"/>
                <w:sz w:val="20"/>
                <w:szCs w:val="20"/>
                <w:shd w:val="clear" w:color="auto" w:fill="FFFFFF"/>
              </w:rPr>
              <w:t>. FA Davis.</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1DACA432" w14:textId="77777777" w:rsidR="00FF4DC6" w:rsidRPr="00FF4DC6" w:rsidRDefault="00FF4DC6" w:rsidP="00FF4DC6">
            <w:pPr>
              <w:snapToGrid w:val="0"/>
              <w:spacing w:after="0" w:line="240" w:lineRule="exact"/>
              <w:rPr>
                <w:rFonts w:ascii="Arial" w:hAnsi="Arial" w:cs="Arial"/>
                <w:i/>
                <w:color w:val="000000"/>
                <w:sz w:val="20"/>
                <w:szCs w:val="20"/>
              </w:rPr>
            </w:pPr>
            <w:r w:rsidRPr="00FF4DC6">
              <w:rPr>
                <w:rFonts w:ascii="Arial" w:hAnsi="Arial" w:cs="Arial"/>
                <w:i/>
                <w:color w:val="000000"/>
                <w:sz w:val="20"/>
                <w:szCs w:val="20"/>
              </w:rPr>
              <w:t>1</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323DCCC"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25F61C5C"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7A2E9EDA"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 xml:space="preserve">Abernethy, B. i sur. (2012). </w:t>
            </w:r>
            <w:r w:rsidRPr="00FF4DC6">
              <w:rPr>
                <w:rFonts w:ascii="Arial" w:hAnsi="Arial" w:cs="Arial"/>
                <w:color w:val="222222"/>
                <w:sz w:val="20"/>
                <w:szCs w:val="20"/>
                <w:shd w:val="clear" w:color="auto" w:fill="FFFFFF"/>
              </w:rPr>
              <w:t>Biofizičke osnove ljudskog pokreta, Datastatus, Beograd.</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69911D75"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10</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F2412E7"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19C9D439"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6DAAB363"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sz w:val="20"/>
                <w:szCs w:val="20"/>
              </w:rPr>
              <w:t>Priručnici predmeta na Loomen stranici</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48B0BF1F"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FA0E04E"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093C713F"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EDF57E9"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696E1951"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ED12B11"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i/>
                <w:sz w:val="20"/>
                <w:szCs w:val="20"/>
              </w:rPr>
              <w:t>Internet</w:t>
            </w:r>
          </w:p>
        </w:tc>
      </w:tr>
      <w:tr w:rsidR="00FF4DC6" w:rsidRPr="00FF4DC6" w14:paraId="65764920"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3FCE393A"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62200C1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5E02F6A"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Pismeni kolokviji</w:t>
            </w:r>
          </w:p>
          <w:p w14:paraId="0487A05F"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Vrednovanje predmeta i nastavnika od strane studenata</w:t>
            </w:r>
          </w:p>
        </w:tc>
      </w:tr>
    </w:tbl>
    <w:p w14:paraId="027CB550" w14:textId="77777777" w:rsidR="00FF4DC6" w:rsidRPr="00FF4DC6" w:rsidRDefault="00FF4DC6" w:rsidP="00FF4DC6">
      <w:pPr>
        <w:spacing w:after="0" w:line="240" w:lineRule="auto"/>
        <w:rPr>
          <w:rFonts w:ascii="Arial" w:hAnsi="Arial" w:cs="Arial"/>
          <w:sz w:val="20"/>
          <w:szCs w:val="20"/>
        </w:rPr>
      </w:pPr>
    </w:p>
    <w:p w14:paraId="05446135" w14:textId="77777777" w:rsidR="00FF4DC6" w:rsidRPr="00FF4DC6" w:rsidRDefault="00FF4DC6" w:rsidP="00FF4DC6">
      <w:pPr>
        <w:spacing w:after="0" w:line="240" w:lineRule="auto"/>
        <w:rPr>
          <w:rFonts w:ascii="Arial" w:hAnsi="Arial" w:cs="Arial"/>
          <w:sz w:val="20"/>
          <w:szCs w:val="20"/>
        </w:rPr>
      </w:pPr>
    </w:p>
    <w:p w14:paraId="2B51E900" w14:textId="77777777" w:rsidR="00FF4DC6" w:rsidRPr="00FF4DC6" w:rsidRDefault="00FF4DC6" w:rsidP="00FF4DC6">
      <w:pPr>
        <w:spacing w:after="0" w:line="240" w:lineRule="auto"/>
        <w:rPr>
          <w:rFonts w:ascii="Arial" w:hAnsi="Arial" w:cs="Arial"/>
          <w:sz w:val="20"/>
          <w:szCs w:val="20"/>
        </w:rPr>
      </w:pPr>
    </w:p>
    <w:p w14:paraId="00647F0F"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68D4AB1A"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2A6B136B"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lastRenderedPageBreak/>
              <w:t>OPĆE INFORMACIJE</w:t>
            </w:r>
            <w:r w:rsidRPr="00FF4DC6">
              <w:rPr>
                <w:rFonts w:ascii="Arial" w:hAnsi="Arial" w:cs="Arial"/>
                <w:b/>
                <w:sz w:val="20"/>
                <w:szCs w:val="20"/>
                <w:vertAlign w:val="superscript"/>
              </w:rPr>
              <w:footnoteReference w:id="6"/>
            </w:r>
          </w:p>
        </w:tc>
      </w:tr>
      <w:tr w:rsidR="00FF4DC6" w:rsidRPr="00FF4DC6" w14:paraId="1A755C66"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41B4F001"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5683991"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 xml:space="preserve">prof. dr. sc. Jelena Paušić    </w:t>
            </w:r>
          </w:p>
        </w:tc>
      </w:tr>
      <w:tr w:rsidR="00FF4DC6" w:rsidRPr="00FF4DC6" w14:paraId="02D1BE48"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3667E09"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DFDF5F7"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ANALIZA POSTURE I POKRETA</w:t>
            </w:r>
          </w:p>
        </w:tc>
      </w:tr>
      <w:tr w:rsidR="00FF4DC6" w:rsidRPr="00FF4DC6" w14:paraId="1703B411"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437D7073"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E4FD0A2" w14:textId="77777777" w:rsidR="00FF4DC6" w:rsidRPr="00FF4DC6" w:rsidRDefault="00FF4DC6" w:rsidP="00FF4DC6">
            <w:pPr>
              <w:spacing w:before="60" w:after="60" w:line="240" w:lineRule="auto"/>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2D97102F"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41FA228"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C9C91ED"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Obavezan</w:t>
            </w:r>
          </w:p>
        </w:tc>
      </w:tr>
      <w:tr w:rsidR="00FF4DC6" w:rsidRPr="00FF4DC6" w14:paraId="6559E07B"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1754A1CF"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4D047A9"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1.</w:t>
            </w:r>
          </w:p>
        </w:tc>
      </w:tr>
      <w:tr w:rsidR="00FF4DC6" w:rsidRPr="00FF4DC6" w14:paraId="6ED2A47E"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4405B077"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94FA0A5"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1. semestar</w:t>
            </w:r>
          </w:p>
        </w:tc>
      </w:tr>
      <w:tr w:rsidR="00FF4DC6" w:rsidRPr="00FF4DC6" w14:paraId="120FC17D"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21FD6BB6"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1219FB5D"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9CCD4E3"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w:t>
            </w:r>
          </w:p>
        </w:tc>
      </w:tr>
      <w:tr w:rsidR="00FF4DC6" w:rsidRPr="00FF4DC6" w14:paraId="2CE9024C"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017E94A8"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7019A601"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3025E51"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45 (15+20+10)</w:t>
            </w:r>
          </w:p>
        </w:tc>
      </w:tr>
      <w:tr w:rsidR="00FF4DC6" w:rsidRPr="00FF4DC6" w14:paraId="52A0715F"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209F248"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1DE861D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02A32B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305F321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6FF0491"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Osposobiti studente za provedbu analize posture u stajanju, sjedenja i hodanju kao i za samostalnu procjenu raspona pokreta svih zglobova ljudskog tijela.</w:t>
            </w:r>
          </w:p>
        </w:tc>
      </w:tr>
      <w:tr w:rsidR="00FF4DC6" w:rsidRPr="00FF4DC6" w14:paraId="7AE5019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F11DA00"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7222E8B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E7A3A7F"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0DA9A29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04762E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0BE9047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3FCE5111" w14:textId="77777777" w:rsidR="00FF4DC6" w:rsidRPr="00FF4DC6" w:rsidRDefault="00FF4DC6" w:rsidP="00FF4DC6">
            <w:pPr>
              <w:numPr>
                <w:ilvl w:val="0"/>
                <w:numId w:val="65"/>
              </w:numPr>
              <w:tabs>
                <w:tab w:val="left" w:pos="2820"/>
              </w:tabs>
              <w:spacing w:after="0"/>
              <w:contextualSpacing/>
              <w:rPr>
                <w:rFonts w:ascii="Arial" w:hAnsi="Arial" w:cs="Arial"/>
                <w:sz w:val="20"/>
                <w:szCs w:val="20"/>
              </w:rPr>
            </w:pPr>
            <w:r w:rsidRPr="00FF4DC6">
              <w:rPr>
                <w:rFonts w:ascii="Arial" w:hAnsi="Arial" w:cs="Arial"/>
                <w:sz w:val="20"/>
                <w:szCs w:val="20"/>
              </w:rPr>
              <w:t>definirati i analizirati posturu u stajanju</w:t>
            </w:r>
          </w:p>
          <w:p w14:paraId="6908E273" w14:textId="77777777" w:rsidR="00FF4DC6" w:rsidRPr="00FF4DC6" w:rsidRDefault="00FF4DC6" w:rsidP="00FF4DC6">
            <w:pPr>
              <w:numPr>
                <w:ilvl w:val="0"/>
                <w:numId w:val="65"/>
              </w:numPr>
              <w:tabs>
                <w:tab w:val="left" w:pos="2820"/>
              </w:tabs>
              <w:spacing w:after="0"/>
              <w:contextualSpacing/>
              <w:rPr>
                <w:rFonts w:ascii="Arial" w:hAnsi="Arial" w:cs="Arial"/>
                <w:sz w:val="20"/>
                <w:szCs w:val="20"/>
              </w:rPr>
            </w:pPr>
            <w:r w:rsidRPr="00FF4DC6">
              <w:rPr>
                <w:rFonts w:ascii="Arial" w:hAnsi="Arial" w:cs="Arial"/>
                <w:sz w:val="20"/>
                <w:szCs w:val="20"/>
              </w:rPr>
              <w:t>definirati i analizirati posturu u sjedenju</w:t>
            </w:r>
          </w:p>
          <w:p w14:paraId="14E4377D" w14:textId="77777777" w:rsidR="00FF4DC6" w:rsidRPr="00FF4DC6" w:rsidRDefault="00FF4DC6" w:rsidP="00FF4DC6">
            <w:pPr>
              <w:numPr>
                <w:ilvl w:val="0"/>
                <w:numId w:val="65"/>
              </w:numPr>
              <w:tabs>
                <w:tab w:val="left" w:pos="2820"/>
              </w:tabs>
              <w:spacing w:after="0"/>
              <w:contextualSpacing/>
              <w:rPr>
                <w:rFonts w:ascii="Arial" w:hAnsi="Arial" w:cs="Arial"/>
                <w:sz w:val="20"/>
                <w:szCs w:val="20"/>
              </w:rPr>
            </w:pPr>
            <w:r w:rsidRPr="00FF4DC6">
              <w:rPr>
                <w:rFonts w:ascii="Arial" w:hAnsi="Arial" w:cs="Arial"/>
                <w:sz w:val="20"/>
                <w:szCs w:val="20"/>
              </w:rPr>
              <w:t>definirati i analizirati posturu u kretanju</w:t>
            </w:r>
          </w:p>
          <w:p w14:paraId="1231647F"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r w:rsidRPr="00FF4DC6">
              <w:rPr>
                <w:rFonts w:ascii="Arial" w:hAnsi="Arial" w:cs="Arial"/>
                <w:sz w:val="20"/>
                <w:szCs w:val="20"/>
              </w:rPr>
              <w:t xml:space="preserve">demonstrirati i analizirati mjerenja raspona pokreta </w:t>
            </w:r>
          </w:p>
        </w:tc>
      </w:tr>
      <w:tr w:rsidR="00FF4DC6" w:rsidRPr="00FF4DC6" w14:paraId="4880166F"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55C7EFB"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17E9EB91" w14:textId="77777777" w:rsidTr="00FF4DC6">
        <w:trPr>
          <w:gridAfter w:val="1"/>
          <w:wAfter w:w="17" w:type="dxa"/>
          <w:trHeight w:val="229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4E98374" w14:textId="77777777" w:rsidR="00FF4DC6" w:rsidRPr="00FF4DC6" w:rsidRDefault="00FF4DC6" w:rsidP="00FF4DC6">
            <w:pPr>
              <w:tabs>
                <w:tab w:val="left" w:pos="2820"/>
              </w:tabs>
              <w:spacing w:after="0" w:line="240" w:lineRule="auto"/>
              <w:jc w:val="center"/>
              <w:rPr>
                <w:rFonts w:ascii="Arial" w:hAnsi="Arial" w:cs="Arial"/>
                <w:sz w:val="20"/>
                <w:szCs w:val="20"/>
              </w:rPr>
            </w:pPr>
          </w:p>
          <w:p w14:paraId="3D64DEE5" w14:textId="77777777" w:rsidR="00FF4DC6" w:rsidRPr="00FF4DC6" w:rsidRDefault="00FF4DC6" w:rsidP="00FF4DC6">
            <w:pPr>
              <w:tabs>
                <w:tab w:val="left" w:pos="2820"/>
              </w:tabs>
              <w:spacing w:after="0" w:line="240" w:lineRule="auto"/>
              <w:jc w:val="center"/>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5FCD1686" w14:textId="77777777" w:rsidTr="00FF4DC6">
              <w:trPr>
                <w:trHeight w:hRule="exact" w:val="815"/>
              </w:trPr>
              <w:tc>
                <w:tcPr>
                  <w:tcW w:w="6030" w:type="dxa"/>
                  <w:shd w:val="clear" w:color="auto" w:fill="auto"/>
                </w:tcPr>
                <w:p w14:paraId="61C7C47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47C8074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392E7121" w14:textId="77777777" w:rsidTr="00FF4DC6">
              <w:trPr>
                <w:trHeight w:hRule="exact" w:val="287"/>
              </w:trPr>
              <w:tc>
                <w:tcPr>
                  <w:tcW w:w="6030" w:type="dxa"/>
                  <w:shd w:val="clear" w:color="auto" w:fill="FFFFFF"/>
                </w:tcPr>
                <w:p w14:paraId="59E5EEB1"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Analiza posture i stopala u stajanju</w:t>
                  </w:r>
                </w:p>
              </w:tc>
              <w:tc>
                <w:tcPr>
                  <w:tcW w:w="1066" w:type="dxa"/>
                  <w:shd w:val="clear" w:color="auto" w:fill="FFFFFF"/>
                </w:tcPr>
                <w:p w14:paraId="6502D83C"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5</w:t>
                  </w:r>
                </w:p>
              </w:tc>
            </w:tr>
            <w:tr w:rsidR="00FF4DC6" w:rsidRPr="00FF4DC6" w14:paraId="2BE52C6C" w14:textId="77777777" w:rsidTr="00FF4DC6">
              <w:trPr>
                <w:trHeight w:hRule="exact" w:val="287"/>
              </w:trPr>
              <w:tc>
                <w:tcPr>
                  <w:tcW w:w="6030" w:type="dxa"/>
                  <w:shd w:val="clear" w:color="auto" w:fill="FFFFFF"/>
                </w:tcPr>
                <w:p w14:paraId="45B6D814"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Analiza posture u sjedenju</w:t>
                  </w:r>
                </w:p>
              </w:tc>
              <w:tc>
                <w:tcPr>
                  <w:tcW w:w="1066" w:type="dxa"/>
                  <w:shd w:val="clear" w:color="auto" w:fill="FFFFFF"/>
                </w:tcPr>
                <w:p w14:paraId="128C4FFC"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3</w:t>
                  </w:r>
                </w:p>
              </w:tc>
            </w:tr>
            <w:tr w:rsidR="00FF4DC6" w:rsidRPr="00FF4DC6" w14:paraId="0EF7C436" w14:textId="77777777" w:rsidTr="00FF4DC6">
              <w:trPr>
                <w:trHeight w:hRule="exact" w:val="287"/>
              </w:trPr>
              <w:tc>
                <w:tcPr>
                  <w:tcW w:w="6030" w:type="dxa"/>
                  <w:shd w:val="clear" w:color="auto" w:fill="FFFFFF"/>
                </w:tcPr>
                <w:p w14:paraId="11E5F5B7"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Analiza posture u hodu</w:t>
                  </w:r>
                </w:p>
              </w:tc>
              <w:tc>
                <w:tcPr>
                  <w:tcW w:w="1066" w:type="dxa"/>
                  <w:shd w:val="clear" w:color="auto" w:fill="FFFFFF"/>
                </w:tcPr>
                <w:p w14:paraId="3E103616"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270F07C7" w14:textId="77777777" w:rsidTr="00FF4DC6">
              <w:trPr>
                <w:trHeight w:hRule="exact" w:val="287"/>
              </w:trPr>
              <w:tc>
                <w:tcPr>
                  <w:tcW w:w="6030" w:type="dxa"/>
                  <w:shd w:val="clear" w:color="auto" w:fill="FFFFFF"/>
                </w:tcPr>
                <w:p w14:paraId="522EF367"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Analiza raspona pokreta</w:t>
                  </w:r>
                </w:p>
              </w:tc>
              <w:tc>
                <w:tcPr>
                  <w:tcW w:w="1066" w:type="dxa"/>
                  <w:shd w:val="clear" w:color="auto" w:fill="FFFFFF"/>
                </w:tcPr>
                <w:p w14:paraId="6E3CA190"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3</w:t>
                  </w:r>
                </w:p>
              </w:tc>
            </w:tr>
          </w:tbl>
          <w:p w14:paraId="06AA178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4654DB99"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407962B6"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FF4DC6" w:rsidRPr="00FF4DC6" w14:paraId="4BF7ACF6" w14:textId="77777777" w:rsidTr="00FF4DC6">
              <w:trPr>
                <w:trHeight w:hRule="exact" w:val="452"/>
              </w:trPr>
              <w:tc>
                <w:tcPr>
                  <w:tcW w:w="6046" w:type="dxa"/>
                  <w:shd w:val="clear" w:color="auto" w:fill="FFFFFF" w:themeFill="background1"/>
                </w:tcPr>
                <w:p w14:paraId="0BCCA9B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seminara</w:t>
                  </w:r>
                </w:p>
              </w:tc>
              <w:tc>
                <w:tcPr>
                  <w:tcW w:w="1068" w:type="dxa"/>
                  <w:shd w:val="clear" w:color="auto" w:fill="FFFFFF" w:themeFill="background1"/>
                </w:tcPr>
                <w:p w14:paraId="4596F9B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5D4B5246" w14:textId="77777777" w:rsidTr="00FF4DC6">
              <w:trPr>
                <w:trHeight w:hRule="exact" w:val="285"/>
              </w:trPr>
              <w:tc>
                <w:tcPr>
                  <w:tcW w:w="6046" w:type="dxa"/>
                  <w:shd w:val="clear" w:color="auto" w:fill="FFFFFF"/>
                </w:tcPr>
                <w:p w14:paraId="77B34962"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Analiza posture i stopala u stajanju – mjerenje i izrada izvještaja</w:t>
                  </w:r>
                </w:p>
              </w:tc>
              <w:tc>
                <w:tcPr>
                  <w:tcW w:w="1068" w:type="dxa"/>
                  <w:shd w:val="clear" w:color="auto" w:fill="FFFFFF"/>
                  <w:vAlign w:val="center"/>
                </w:tcPr>
                <w:p w14:paraId="341323A5"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5</w:t>
                  </w:r>
                </w:p>
              </w:tc>
            </w:tr>
            <w:tr w:rsidR="00FF4DC6" w:rsidRPr="00FF4DC6" w14:paraId="47B945C8" w14:textId="77777777" w:rsidTr="00FF4DC6">
              <w:trPr>
                <w:trHeight w:hRule="exact" w:val="285"/>
              </w:trPr>
              <w:tc>
                <w:tcPr>
                  <w:tcW w:w="6046" w:type="dxa"/>
                  <w:shd w:val="clear" w:color="auto" w:fill="FFFFFF"/>
                </w:tcPr>
                <w:p w14:paraId="2DA01F66"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Analiza posture u sjedenju – mjerenje i izrada izvještaja</w:t>
                  </w:r>
                </w:p>
              </w:tc>
              <w:tc>
                <w:tcPr>
                  <w:tcW w:w="1068" w:type="dxa"/>
                  <w:shd w:val="clear" w:color="auto" w:fill="FFFFFF"/>
                  <w:vAlign w:val="center"/>
                </w:tcPr>
                <w:p w14:paraId="72E148F8"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42F2E539" w14:textId="77777777" w:rsidTr="00FF4DC6">
              <w:trPr>
                <w:trHeight w:hRule="exact" w:val="285"/>
              </w:trPr>
              <w:tc>
                <w:tcPr>
                  <w:tcW w:w="6046" w:type="dxa"/>
                  <w:shd w:val="clear" w:color="auto" w:fill="FFFFFF"/>
                </w:tcPr>
                <w:p w14:paraId="29B6F4E1"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Analiza posture u hodu – mjerenje i izrada izvještaja</w:t>
                  </w:r>
                </w:p>
              </w:tc>
              <w:tc>
                <w:tcPr>
                  <w:tcW w:w="1068" w:type="dxa"/>
                  <w:shd w:val="clear" w:color="auto" w:fill="FFFFFF"/>
                  <w:vAlign w:val="center"/>
                </w:tcPr>
                <w:p w14:paraId="6ADD32CD"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3</w:t>
                  </w:r>
                </w:p>
              </w:tc>
            </w:tr>
          </w:tbl>
          <w:p w14:paraId="7B509432"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5D522FD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3502E1C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4EC0834C" w14:textId="77777777" w:rsidTr="00FF4DC6">
              <w:trPr>
                <w:trHeight w:hRule="exact" w:val="448"/>
              </w:trPr>
              <w:tc>
                <w:tcPr>
                  <w:tcW w:w="6048" w:type="dxa"/>
                  <w:shd w:val="clear" w:color="auto" w:fill="auto"/>
                  <w:vAlign w:val="center"/>
                </w:tcPr>
                <w:p w14:paraId="4A9BE3A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597A955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350AC91C" w14:textId="77777777" w:rsidTr="00FF4DC6">
              <w:trPr>
                <w:trHeight w:hRule="exact" w:val="291"/>
              </w:trPr>
              <w:tc>
                <w:tcPr>
                  <w:tcW w:w="6048" w:type="dxa"/>
                  <w:shd w:val="clear" w:color="auto" w:fill="FFFFFF"/>
                  <w:vAlign w:val="center"/>
                </w:tcPr>
                <w:p w14:paraId="4A79E023"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 xml:space="preserve">Analiza posture </w:t>
                  </w:r>
                </w:p>
              </w:tc>
              <w:tc>
                <w:tcPr>
                  <w:tcW w:w="1068" w:type="dxa"/>
                  <w:shd w:val="clear" w:color="auto" w:fill="FFFFFF"/>
                  <w:vAlign w:val="center"/>
                </w:tcPr>
                <w:p w14:paraId="40987D46"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5</w:t>
                  </w:r>
                </w:p>
              </w:tc>
            </w:tr>
            <w:tr w:rsidR="00FF4DC6" w:rsidRPr="00FF4DC6" w14:paraId="7FA4DCF2" w14:textId="77777777" w:rsidTr="00FF4DC6">
              <w:trPr>
                <w:trHeight w:hRule="exact" w:val="291"/>
              </w:trPr>
              <w:tc>
                <w:tcPr>
                  <w:tcW w:w="6048" w:type="dxa"/>
                  <w:shd w:val="clear" w:color="auto" w:fill="FFFFFF"/>
                  <w:vAlign w:val="center"/>
                </w:tcPr>
                <w:p w14:paraId="79D21979"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Mjerenje raspona pokreta – goniometrija – gornji udovi</w:t>
                  </w:r>
                </w:p>
              </w:tc>
              <w:tc>
                <w:tcPr>
                  <w:tcW w:w="1068" w:type="dxa"/>
                  <w:shd w:val="clear" w:color="auto" w:fill="FFFFFF"/>
                  <w:vAlign w:val="center"/>
                </w:tcPr>
                <w:p w14:paraId="0C284327"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5</w:t>
                  </w:r>
                </w:p>
              </w:tc>
            </w:tr>
            <w:tr w:rsidR="00FF4DC6" w:rsidRPr="00FF4DC6" w14:paraId="34D3813B" w14:textId="77777777" w:rsidTr="00FF4DC6">
              <w:trPr>
                <w:trHeight w:hRule="exact" w:val="291"/>
              </w:trPr>
              <w:tc>
                <w:tcPr>
                  <w:tcW w:w="6048" w:type="dxa"/>
                  <w:shd w:val="clear" w:color="auto" w:fill="FFFFFF"/>
                  <w:vAlign w:val="center"/>
                </w:tcPr>
                <w:p w14:paraId="72BD2F70"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Mjerenje raspona pokreta – goniometrija – kralježnica</w:t>
                  </w:r>
                </w:p>
              </w:tc>
              <w:tc>
                <w:tcPr>
                  <w:tcW w:w="1068" w:type="dxa"/>
                  <w:shd w:val="clear" w:color="auto" w:fill="FFFFFF"/>
                  <w:vAlign w:val="center"/>
                </w:tcPr>
                <w:p w14:paraId="5ED1E1E2"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5</w:t>
                  </w:r>
                </w:p>
              </w:tc>
            </w:tr>
            <w:tr w:rsidR="00FF4DC6" w:rsidRPr="00FF4DC6" w14:paraId="5D312D8F" w14:textId="77777777" w:rsidTr="00FF4DC6">
              <w:trPr>
                <w:trHeight w:hRule="exact" w:val="291"/>
              </w:trPr>
              <w:tc>
                <w:tcPr>
                  <w:tcW w:w="6048" w:type="dxa"/>
                  <w:shd w:val="clear" w:color="auto" w:fill="FFFFFF"/>
                  <w:vAlign w:val="center"/>
                </w:tcPr>
                <w:p w14:paraId="31117E04"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Mjerenje raspona pokreta – goniometrija – donji udovi</w:t>
                  </w:r>
                </w:p>
              </w:tc>
              <w:tc>
                <w:tcPr>
                  <w:tcW w:w="1068" w:type="dxa"/>
                  <w:shd w:val="clear" w:color="auto" w:fill="FFFFFF"/>
                  <w:vAlign w:val="center"/>
                </w:tcPr>
                <w:p w14:paraId="071C212B"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5</w:t>
                  </w:r>
                </w:p>
              </w:tc>
            </w:tr>
          </w:tbl>
          <w:p w14:paraId="42ADB6F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1D5110C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49FD5D1D"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562D85E3"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03FEDED7"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63B7845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32462367"/>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125C09B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96439167"/>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6FECA53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39033799"/>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648B079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69333396"/>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44B0341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0650171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CBC56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30908849"/>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425FDE5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11806141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72E1DA7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9519873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5D86004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3372660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78C5C54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5642535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71B6815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B763AB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1F0AB70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18D2680"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r w:rsidR="00FF4DC6" w:rsidRPr="00FF4DC6" w14:paraId="44853763"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91C0F5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1568502F"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45AAAAC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3F67728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7EA0BE9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77BD819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3C22A2E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17CF5DC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94DF63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C2C3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44F414CB"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5DD8E2A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647B263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6376AD4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5AE262B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39F121B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72A6C47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2CBED6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FA97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F4066F3"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2CE77D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25D7CFD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634C498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00AEDB7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4F2699B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16E38C0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32807EC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B762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5A67CC47"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54BA354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69A6C5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6D3BEC85"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81" w:type="dxa"/>
            <w:tcBorders>
              <w:top w:val="single" w:sz="4" w:space="0" w:color="000000"/>
              <w:left w:val="single" w:sz="4" w:space="0" w:color="000000"/>
              <w:bottom w:val="single" w:sz="4" w:space="0" w:color="000000"/>
            </w:tcBorders>
            <w:shd w:val="clear" w:color="auto" w:fill="auto"/>
            <w:vAlign w:val="center"/>
          </w:tcPr>
          <w:p w14:paraId="2EEDA81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6E578633"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2EC443A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3A64DBC0"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2C6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40EF06A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B149D9A"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54E909E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CDFB347" w14:textId="77777777" w:rsidR="00FF4DC6" w:rsidRPr="00FF4DC6" w:rsidRDefault="00FF4DC6" w:rsidP="00FF4DC6">
            <w:pPr>
              <w:widowControl w:val="0"/>
              <w:shd w:val="clear" w:color="auto" w:fill="FFFFFF" w:themeFill="background1"/>
              <w:autoSpaceDE w:val="0"/>
              <w:autoSpaceDN w:val="0"/>
              <w:adjustRightInd w:val="0"/>
              <w:spacing w:after="0" w:line="240" w:lineRule="auto"/>
              <w:ind w:left="119"/>
              <w:jc w:val="both"/>
              <w:rPr>
                <w:rFonts w:ascii="Arial" w:hAnsi="Arial" w:cs="Arial"/>
                <w:sz w:val="20"/>
                <w:szCs w:val="20"/>
              </w:rPr>
            </w:pPr>
            <w:r w:rsidRPr="00FF4DC6">
              <w:rPr>
                <w:rFonts w:ascii="Arial" w:hAnsi="Arial" w:cs="Arial"/>
                <w:sz w:val="20"/>
                <w:szCs w:val="20"/>
              </w:rPr>
              <w:t>Zavr</w:t>
            </w:r>
            <w:r w:rsidRPr="00FF4DC6">
              <w:rPr>
                <w:rFonts w:ascii="Arial" w:hAnsi="Arial" w:cs="Arial"/>
                <w:spacing w:val="-1"/>
                <w:sz w:val="20"/>
                <w:szCs w:val="20"/>
              </w:rPr>
              <w:t>š</w:t>
            </w:r>
            <w:r w:rsidRPr="00FF4DC6">
              <w:rPr>
                <w:rFonts w:ascii="Arial" w:hAnsi="Arial" w:cs="Arial"/>
                <w:sz w:val="20"/>
                <w:szCs w:val="20"/>
              </w:rPr>
              <w:t>na</w:t>
            </w:r>
            <w:r w:rsidRPr="00FF4DC6">
              <w:rPr>
                <w:rFonts w:ascii="Arial" w:hAnsi="Arial" w:cs="Arial"/>
                <w:spacing w:val="-18"/>
                <w:sz w:val="20"/>
                <w:szCs w:val="20"/>
              </w:rPr>
              <w:t xml:space="preserve"> </w:t>
            </w: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6"/>
                <w:sz w:val="20"/>
                <w:szCs w:val="20"/>
              </w:rPr>
              <w:t xml:space="preserve"> </w:t>
            </w:r>
            <w:r w:rsidRPr="00FF4DC6">
              <w:rPr>
                <w:rFonts w:ascii="Arial" w:hAnsi="Arial" w:cs="Arial"/>
                <w:sz w:val="20"/>
                <w:szCs w:val="20"/>
              </w:rPr>
              <w:t xml:space="preserve">na </w:t>
            </w:r>
            <w:r w:rsidRPr="00FF4DC6">
              <w:rPr>
                <w:rFonts w:ascii="Arial" w:hAnsi="Arial" w:cs="Arial"/>
                <w:spacing w:val="-1"/>
                <w:sz w:val="20"/>
                <w:szCs w:val="20"/>
              </w:rPr>
              <w:t>p</w:t>
            </w:r>
            <w:r w:rsidRPr="00FF4DC6">
              <w:rPr>
                <w:rFonts w:ascii="Arial" w:hAnsi="Arial" w:cs="Arial"/>
                <w:sz w:val="20"/>
                <w:szCs w:val="20"/>
              </w:rPr>
              <w:t>re</w:t>
            </w:r>
            <w:r w:rsidRPr="00FF4DC6">
              <w:rPr>
                <w:rFonts w:ascii="Arial" w:hAnsi="Arial" w:cs="Arial"/>
                <w:spacing w:val="2"/>
                <w:sz w:val="20"/>
                <w:szCs w:val="20"/>
              </w:rPr>
              <w:t>d</w:t>
            </w:r>
            <w:r w:rsidRPr="00FF4DC6">
              <w:rPr>
                <w:rFonts w:ascii="Arial" w:hAnsi="Arial" w:cs="Arial"/>
                <w:spacing w:val="-1"/>
                <w:sz w:val="20"/>
                <w:szCs w:val="20"/>
              </w:rPr>
              <w:t>m</w:t>
            </w:r>
            <w:r w:rsidRPr="00FF4DC6">
              <w:rPr>
                <w:rFonts w:ascii="Arial" w:hAnsi="Arial" w:cs="Arial"/>
                <w:sz w:val="20"/>
                <w:szCs w:val="20"/>
              </w:rPr>
              <w:t>etu</w:t>
            </w:r>
            <w:r w:rsidRPr="00FF4DC6">
              <w:rPr>
                <w:rFonts w:ascii="Arial" w:hAnsi="Arial" w:cs="Arial"/>
                <w:spacing w:val="-17"/>
                <w:sz w:val="20"/>
                <w:szCs w:val="20"/>
              </w:rPr>
              <w:t xml:space="preserve"> </w:t>
            </w:r>
            <w:r w:rsidRPr="00FF4DC6">
              <w:rPr>
                <w:rFonts w:ascii="Arial" w:hAnsi="Arial" w:cs="Arial"/>
                <w:sz w:val="20"/>
                <w:szCs w:val="20"/>
              </w:rPr>
              <w:t>određuje</w:t>
            </w:r>
            <w:r w:rsidRPr="00FF4DC6">
              <w:rPr>
                <w:rFonts w:ascii="Arial" w:hAnsi="Arial" w:cs="Arial"/>
                <w:spacing w:val="-6"/>
                <w:sz w:val="20"/>
                <w:szCs w:val="20"/>
              </w:rPr>
              <w:t xml:space="preserve"> </w:t>
            </w:r>
            <w:r w:rsidRPr="00FF4DC6">
              <w:rPr>
                <w:rFonts w:ascii="Arial" w:hAnsi="Arial" w:cs="Arial"/>
                <w:spacing w:val="-1"/>
                <w:sz w:val="20"/>
                <w:szCs w:val="20"/>
              </w:rPr>
              <w:t>s</w:t>
            </w:r>
            <w:r w:rsidRPr="00FF4DC6">
              <w:rPr>
                <w:rFonts w:ascii="Arial" w:hAnsi="Arial" w:cs="Arial"/>
                <w:sz w:val="20"/>
                <w:szCs w:val="20"/>
              </w:rPr>
              <w:t>e</w:t>
            </w:r>
            <w:r w:rsidRPr="00FF4DC6">
              <w:rPr>
                <w:rFonts w:ascii="Arial" w:hAnsi="Arial" w:cs="Arial"/>
                <w:spacing w:val="3"/>
                <w:sz w:val="20"/>
                <w:szCs w:val="20"/>
              </w:rPr>
              <w:t xml:space="preserve"> </w:t>
            </w:r>
            <w:r w:rsidRPr="00FF4DC6">
              <w:rPr>
                <w:rFonts w:ascii="Arial" w:hAnsi="Arial" w:cs="Arial"/>
                <w:w w:val="96"/>
                <w:sz w:val="20"/>
                <w:szCs w:val="20"/>
              </w:rPr>
              <w:t>te</w:t>
            </w:r>
            <w:r w:rsidRPr="00FF4DC6">
              <w:rPr>
                <w:rFonts w:ascii="Arial" w:hAnsi="Arial" w:cs="Arial"/>
                <w:spacing w:val="-1"/>
                <w:w w:val="96"/>
                <w:sz w:val="20"/>
                <w:szCs w:val="20"/>
              </w:rPr>
              <w:t>m</w:t>
            </w:r>
            <w:r w:rsidRPr="00FF4DC6">
              <w:rPr>
                <w:rFonts w:ascii="Arial" w:hAnsi="Arial" w:cs="Arial"/>
                <w:w w:val="96"/>
                <w:sz w:val="20"/>
                <w:szCs w:val="20"/>
              </w:rPr>
              <w:t>elj</w:t>
            </w:r>
            <w:r w:rsidRPr="00FF4DC6">
              <w:rPr>
                <w:rFonts w:ascii="Arial" w:hAnsi="Arial" w:cs="Arial"/>
                <w:spacing w:val="2"/>
                <w:w w:val="96"/>
                <w:sz w:val="20"/>
                <w:szCs w:val="20"/>
              </w:rPr>
              <w:t>e</w:t>
            </w:r>
            <w:r w:rsidRPr="00FF4DC6">
              <w:rPr>
                <w:rFonts w:ascii="Arial" w:hAnsi="Arial" w:cs="Arial"/>
                <w:w w:val="96"/>
                <w:sz w:val="20"/>
                <w:szCs w:val="20"/>
              </w:rPr>
              <w:t>m</w:t>
            </w:r>
            <w:r w:rsidRPr="00FF4DC6">
              <w:rPr>
                <w:rFonts w:ascii="Arial" w:hAnsi="Arial" w:cs="Arial"/>
                <w:spacing w:val="9"/>
                <w:w w:val="96"/>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tvare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10"/>
                <w:sz w:val="20"/>
                <w:szCs w:val="20"/>
              </w:rPr>
              <w:t xml:space="preserve"> </w:t>
            </w:r>
            <w:r w:rsidRPr="00FF4DC6">
              <w:rPr>
                <w:rFonts w:ascii="Arial" w:hAnsi="Arial" w:cs="Arial"/>
                <w:sz w:val="20"/>
                <w:szCs w:val="20"/>
              </w:rPr>
              <w:t xml:space="preserve">bodova </w:t>
            </w:r>
            <w:r w:rsidRPr="00FF4DC6">
              <w:rPr>
                <w:rFonts w:ascii="Arial" w:hAnsi="Arial" w:cs="Arial"/>
                <w:spacing w:val="-1"/>
                <w:w w:val="99"/>
                <w:position w:val="-1"/>
                <w:sz w:val="20"/>
                <w:szCs w:val="20"/>
              </w:rPr>
              <w:t>iz</w:t>
            </w:r>
            <w:r w:rsidRPr="00FF4DC6">
              <w:rPr>
                <w:rFonts w:ascii="Arial" w:hAnsi="Arial" w:cs="Arial"/>
                <w:w w:val="104"/>
                <w:position w:val="-1"/>
                <w:sz w:val="20"/>
                <w:szCs w:val="20"/>
              </w:rPr>
              <w:t>:</w:t>
            </w:r>
          </w:p>
          <w:p w14:paraId="1CED6683" w14:textId="77777777" w:rsidR="00FF4DC6" w:rsidRPr="00FF4DC6" w:rsidRDefault="00FF4DC6" w:rsidP="00FF4DC6">
            <w:pPr>
              <w:widowControl w:val="0"/>
              <w:numPr>
                <w:ilvl w:val="0"/>
                <w:numId w:val="8"/>
              </w:numPr>
              <w:shd w:val="clear" w:color="auto" w:fill="FFFFFF" w:themeFill="background1"/>
              <w:autoSpaceDE w:val="0"/>
              <w:autoSpaceDN w:val="0"/>
              <w:adjustRightInd w:val="0"/>
              <w:spacing w:before="1" w:after="0" w:line="240" w:lineRule="auto"/>
              <w:contextualSpacing/>
              <w:rPr>
                <w:rFonts w:ascii="Arial" w:hAnsi="Arial" w:cs="Arial"/>
                <w:b/>
                <w:sz w:val="20"/>
                <w:szCs w:val="20"/>
              </w:rPr>
            </w:pPr>
            <w:r w:rsidRPr="00FF4DC6">
              <w:rPr>
                <w:rFonts w:ascii="Arial" w:hAnsi="Arial" w:cs="Arial"/>
                <w:b/>
                <w:sz w:val="20"/>
                <w:szCs w:val="20"/>
              </w:rPr>
              <w:t>Eksperimentalni rad -  ANALIZA POSTURE I HODA JEDNOG KLIJENTA</w:t>
            </w:r>
          </w:p>
          <w:p w14:paraId="5A828083" w14:textId="77777777" w:rsidR="00FF4DC6" w:rsidRPr="00FF4DC6" w:rsidRDefault="00FF4DC6" w:rsidP="00FF4DC6">
            <w:pPr>
              <w:widowControl w:val="0"/>
              <w:shd w:val="clear" w:color="auto" w:fill="FFFFFF" w:themeFill="background1"/>
              <w:autoSpaceDE w:val="0"/>
              <w:autoSpaceDN w:val="0"/>
              <w:adjustRightInd w:val="0"/>
              <w:spacing w:after="0" w:line="271" w:lineRule="exact"/>
              <w:ind w:left="839"/>
              <w:rPr>
                <w:rFonts w:ascii="Arial" w:hAnsi="Arial" w:cs="Arial"/>
                <w:sz w:val="20"/>
                <w:szCs w:val="20"/>
              </w:rPr>
            </w:pPr>
            <w:r w:rsidRPr="00FF4DC6">
              <w:rPr>
                <w:rFonts w:ascii="Arial" w:hAnsi="Arial" w:cs="Arial"/>
                <w:sz w:val="20"/>
                <w:szCs w:val="20"/>
              </w:rPr>
              <w:t xml:space="preserve">         donosi 40% od konačne ocjene</w:t>
            </w:r>
          </w:p>
          <w:p w14:paraId="5B890205" w14:textId="77777777" w:rsidR="00FF4DC6" w:rsidRPr="00FF4DC6" w:rsidRDefault="00FF4DC6" w:rsidP="00FF4DC6">
            <w:pPr>
              <w:widowControl w:val="0"/>
              <w:numPr>
                <w:ilvl w:val="0"/>
                <w:numId w:val="8"/>
              </w:numPr>
              <w:shd w:val="clear" w:color="auto" w:fill="FFFFFF" w:themeFill="background1"/>
              <w:autoSpaceDE w:val="0"/>
              <w:autoSpaceDN w:val="0"/>
              <w:adjustRightInd w:val="0"/>
              <w:spacing w:after="0" w:line="271" w:lineRule="exact"/>
              <w:contextualSpacing/>
              <w:rPr>
                <w:rFonts w:ascii="Arial" w:hAnsi="Arial" w:cs="Arial"/>
                <w:b/>
                <w:sz w:val="20"/>
                <w:szCs w:val="20"/>
              </w:rPr>
            </w:pPr>
            <w:r w:rsidRPr="00FF4DC6">
              <w:rPr>
                <w:rFonts w:ascii="Arial" w:hAnsi="Arial" w:cs="Arial"/>
                <w:b/>
                <w:sz w:val="20"/>
                <w:szCs w:val="20"/>
              </w:rPr>
              <w:t xml:space="preserve">Praktičnog kolokvija/ispita </w:t>
            </w:r>
          </w:p>
          <w:p w14:paraId="321F7141" w14:textId="77777777" w:rsidR="00FF4DC6" w:rsidRPr="00FF4DC6" w:rsidRDefault="00FF4DC6" w:rsidP="00FF4DC6">
            <w:pPr>
              <w:widowControl w:val="0"/>
              <w:shd w:val="clear" w:color="auto" w:fill="FFFFFF" w:themeFill="background1"/>
              <w:autoSpaceDE w:val="0"/>
              <w:autoSpaceDN w:val="0"/>
              <w:adjustRightInd w:val="0"/>
              <w:spacing w:after="0" w:line="271" w:lineRule="exact"/>
              <w:ind w:left="839"/>
              <w:rPr>
                <w:rFonts w:ascii="Arial" w:hAnsi="Arial" w:cs="Arial"/>
                <w:sz w:val="20"/>
                <w:szCs w:val="20"/>
              </w:rPr>
            </w:pPr>
            <w:r w:rsidRPr="00FF4DC6">
              <w:rPr>
                <w:rFonts w:ascii="Arial" w:hAnsi="Arial" w:cs="Arial"/>
                <w:sz w:val="20"/>
                <w:szCs w:val="20"/>
              </w:rPr>
              <w:t xml:space="preserve">         donosi 40% od konačne ocjene</w:t>
            </w:r>
          </w:p>
          <w:p w14:paraId="7B48929E" w14:textId="77777777" w:rsidR="00FF4DC6" w:rsidRPr="00FF4DC6" w:rsidRDefault="00FF4DC6" w:rsidP="00FF4DC6">
            <w:pPr>
              <w:widowControl w:val="0"/>
              <w:numPr>
                <w:ilvl w:val="0"/>
                <w:numId w:val="8"/>
              </w:numPr>
              <w:shd w:val="clear" w:color="auto" w:fill="FFFFFF" w:themeFill="background1"/>
              <w:autoSpaceDE w:val="0"/>
              <w:autoSpaceDN w:val="0"/>
              <w:adjustRightInd w:val="0"/>
              <w:spacing w:after="0" w:line="271" w:lineRule="exact"/>
              <w:contextualSpacing/>
              <w:rPr>
                <w:rFonts w:ascii="Arial" w:hAnsi="Arial" w:cs="Arial"/>
                <w:b/>
                <w:sz w:val="20"/>
                <w:szCs w:val="20"/>
              </w:rPr>
            </w:pPr>
            <w:r w:rsidRPr="00FF4DC6">
              <w:rPr>
                <w:rFonts w:ascii="Arial" w:hAnsi="Arial" w:cs="Arial"/>
                <w:b/>
                <w:spacing w:val="-1"/>
                <w:sz w:val="20"/>
                <w:szCs w:val="20"/>
              </w:rPr>
              <w:t>Usm</w:t>
            </w:r>
            <w:r w:rsidRPr="00FF4DC6">
              <w:rPr>
                <w:rFonts w:ascii="Arial" w:hAnsi="Arial" w:cs="Arial"/>
                <w:b/>
                <w:sz w:val="20"/>
                <w:szCs w:val="20"/>
              </w:rPr>
              <w:t>e</w:t>
            </w:r>
            <w:r w:rsidRPr="00FF4DC6">
              <w:rPr>
                <w:rFonts w:ascii="Arial" w:hAnsi="Arial" w:cs="Arial"/>
                <w:b/>
                <w:spacing w:val="-1"/>
                <w:sz w:val="20"/>
                <w:szCs w:val="20"/>
              </w:rPr>
              <w:t xml:space="preserve">nog </w:t>
            </w:r>
            <w:r w:rsidRPr="00FF4DC6">
              <w:rPr>
                <w:rFonts w:ascii="Arial" w:hAnsi="Arial" w:cs="Arial"/>
                <w:b/>
                <w:spacing w:val="-16"/>
                <w:sz w:val="20"/>
                <w:szCs w:val="20"/>
              </w:rPr>
              <w:t xml:space="preserve"> </w:t>
            </w:r>
            <w:r w:rsidRPr="00FF4DC6">
              <w:rPr>
                <w:rFonts w:ascii="Arial" w:hAnsi="Arial" w:cs="Arial"/>
                <w:b/>
                <w:spacing w:val="3"/>
                <w:sz w:val="20"/>
                <w:szCs w:val="20"/>
              </w:rPr>
              <w:t>i</w:t>
            </w:r>
            <w:r w:rsidRPr="00FF4DC6">
              <w:rPr>
                <w:rFonts w:ascii="Arial" w:hAnsi="Arial" w:cs="Arial"/>
                <w:b/>
                <w:spacing w:val="-1"/>
                <w:sz w:val="20"/>
                <w:szCs w:val="20"/>
              </w:rPr>
              <w:t>sp</w:t>
            </w:r>
            <w:r w:rsidRPr="00FF4DC6">
              <w:rPr>
                <w:rFonts w:ascii="Arial" w:hAnsi="Arial" w:cs="Arial"/>
                <w:b/>
                <w:sz w:val="20"/>
                <w:szCs w:val="20"/>
              </w:rPr>
              <w:t>ita</w:t>
            </w:r>
            <w:r w:rsidRPr="00FF4DC6">
              <w:rPr>
                <w:rFonts w:ascii="Arial" w:hAnsi="Arial" w:cs="Arial"/>
                <w:b/>
                <w:spacing w:val="-9"/>
                <w:sz w:val="20"/>
                <w:szCs w:val="20"/>
              </w:rPr>
              <w:t xml:space="preserve"> </w:t>
            </w:r>
          </w:p>
          <w:p w14:paraId="2A2DA698" w14:textId="77777777" w:rsidR="00FF4DC6" w:rsidRPr="00FF4DC6" w:rsidRDefault="00FF4DC6" w:rsidP="00FF4DC6">
            <w:pPr>
              <w:widowControl w:val="0"/>
              <w:shd w:val="clear" w:color="auto" w:fill="FFFFFF" w:themeFill="background1"/>
              <w:autoSpaceDE w:val="0"/>
              <w:autoSpaceDN w:val="0"/>
              <w:adjustRightInd w:val="0"/>
              <w:spacing w:after="0" w:line="271" w:lineRule="exact"/>
              <w:ind w:left="1199"/>
              <w:contextualSpacing/>
              <w:rPr>
                <w:rFonts w:ascii="Arial" w:hAnsi="Arial" w:cs="Arial"/>
                <w:sz w:val="20"/>
                <w:szCs w:val="20"/>
              </w:rPr>
            </w:pPr>
            <w:r w:rsidRPr="00FF4DC6">
              <w:rPr>
                <w:rFonts w:ascii="Arial" w:hAnsi="Arial" w:cs="Arial"/>
                <w:sz w:val="20"/>
                <w:szCs w:val="20"/>
              </w:rPr>
              <w:t>donosi 20% od konačne ocjene</w:t>
            </w:r>
          </w:p>
          <w:p w14:paraId="345CDDFA" w14:textId="77777777" w:rsidR="00FF4DC6" w:rsidRPr="00FF4DC6" w:rsidRDefault="00FF4DC6" w:rsidP="00FF4DC6">
            <w:pPr>
              <w:widowControl w:val="0"/>
              <w:shd w:val="clear" w:color="auto" w:fill="FFFFFF" w:themeFill="background1"/>
              <w:autoSpaceDE w:val="0"/>
              <w:autoSpaceDN w:val="0"/>
              <w:adjustRightInd w:val="0"/>
              <w:spacing w:before="13" w:after="0" w:line="260" w:lineRule="exact"/>
              <w:rPr>
                <w:rFonts w:ascii="Arial" w:hAnsi="Arial" w:cs="Arial"/>
                <w:sz w:val="20"/>
                <w:szCs w:val="20"/>
              </w:rPr>
            </w:pPr>
          </w:p>
          <w:p w14:paraId="69BC819B"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rPr>
                <w:rFonts w:ascii="Arial" w:hAnsi="Arial" w:cs="Arial"/>
                <w:b/>
                <w:sz w:val="20"/>
                <w:szCs w:val="20"/>
              </w:rPr>
            </w:pPr>
            <w:r w:rsidRPr="00FF4DC6">
              <w:rPr>
                <w:rFonts w:ascii="Arial" w:hAnsi="Arial" w:cs="Arial"/>
                <w:b/>
                <w:sz w:val="20"/>
                <w:szCs w:val="20"/>
              </w:rPr>
              <w:t xml:space="preserve">   Eksperimentalni rad -  ANALIZA POSTURE I HODA JEDNOG KLIJENTA (Kuzmanić, pred.)</w:t>
            </w:r>
          </w:p>
          <w:p w14:paraId="7FC50394"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left="119" w:right="-39"/>
              <w:jc w:val="both"/>
              <w:rPr>
                <w:rFonts w:ascii="Arial" w:hAnsi="Arial" w:cs="Arial"/>
                <w:sz w:val="20"/>
                <w:szCs w:val="20"/>
              </w:rPr>
            </w:pPr>
            <w:r w:rsidRPr="00FF4DC6">
              <w:rPr>
                <w:rFonts w:ascii="Arial" w:hAnsi="Arial" w:cs="Arial"/>
                <w:sz w:val="20"/>
                <w:szCs w:val="20"/>
              </w:rPr>
              <w:t>Zadatak koji su studenti dobili preko e-learning sustava i predali ih unutar Loomen-a, ako su korektno napravljeni donose 40% ocjene i to na slijedeći način:</w:t>
            </w:r>
          </w:p>
          <w:p w14:paraId="442730AA" w14:textId="77777777" w:rsidR="00FF4DC6" w:rsidRPr="00FF4DC6" w:rsidRDefault="00FF4DC6" w:rsidP="00FF4DC6">
            <w:pPr>
              <w:widowControl w:val="0"/>
              <w:numPr>
                <w:ilvl w:val="0"/>
                <w:numId w:val="64"/>
              </w:numPr>
              <w:shd w:val="clear" w:color="auto" w:fill="FFFFFF" w:themeFill="background1"/>
              <w:autoSpaceDE w:val="0"/>
              <w:autoSpaceDN w:val="0"/>
              <w:adjustRightInd w:val="0"/>
              <w:spacing w:before="1" w:after="0" w:line="240" w:lineRule="auto"/>
              <w:ind w:right="-39"/>
              <w:contextualSpacing/>
              <w:jc w:val="both"/>
              <w:rPr>
                <w:rFonts w:ascii="Arial" w:hAnsi="Arial" w:cs="Arial"/>
                <w:sz w:val="20"/>
                <w:szCs w:val="20"/>
              </w:rPr>
            </w:pPr>
            <w:r w:rsidRPr="00FF4DC6">
              <w:rPr>
                <w:rFonts w:ascii="Arial" w:hAnsi="Arial" w:cs="Arial"/>
                <w:sz w:val="20"/>
                <w:szCs w:val="20"/>
              </w:rPr>
              <w:t>ako ste potpuno uspješno odradili zadatak bez dodatnih promjena – 100% uspješno</w:t>
            </w:r>
          </w:p>
          <w:p w14:paraId="2E82B2D0" w14:textId="77777777" w:rsidR="00FF4DC6" w:rsidRPr="00FF4DC6" w:rsidRDefault="00FF4DC6" w:rsidP="00FF4DC6">
            <w:pPr>
              <w:widowControl w:val="0"/>
              <w:numPr>
                <w:ilvl w:val="0"/>
                <w:numId w:val="64"/>
              </w:numPr>
              <w:shd w:val="clear" w:color="auto" w:fill="FFFFFF" w:themeFill="background1"/>
              <w:autoSpaceDE w:val="0"/>
              <w:autoSpaceDN w:val="0"/>
              <w:adjustRightInd w:val="0"/>
              <w:spacing w:before="1" w:after="0" w:line="240" w:lineRule="auto"/>
              <w:ind w:right="-39"/>
              <w:contextualSpacing/>
              <w:jc w:val="both"/>
              <w:rPr>
                <w:rFonts w:ascii="Arial" w:hAnsi="Arial" w:cs="Arial"/>
                <w:sz w:val="20"/>
                <w:szCs w:val="20"/>
              </w:rPr>
            </w:pPr>
            <w:r w:rsidRPr="00FF4DC6">
              <w:rPr>
                <w:rFonts w:ascii="Arial" w:hAnsi="Arial" w:cs="Arial"/>
                <w:sz w:val="20"/>
                <w:szCs w:val="20"/>
              </w:rPr>
              <w:t>ako ste 1 put radili dopunu ili promjenu – 90 % uspješno</w:t>
            </w:r>
          </w:p>
          <w:p w14:paraId="6712B339" w14:textId="77777777" w:rsidR="00FF4DC6" w:rsidRPr="00FF4DC6" w:rsidRDefault="00FF4DC6" w:rsidP="00FF4DC6">
            <w:pPr>
              <w:widowControl w:val="0"/>
              <w:numPr>
                <w:ilvl w:val="0"/>
                <w:numId w:val="64"/>
              </w:numPr>
              <w:shd w:val="clear" w:color="auto" w:fill="FFFFFF" w:themeFill="background1"/>
              <w:autoSpaceDE w:val="0"/>
              <w:autoSpaceDN w:val="0"/>
              <w:adjustRightInd w:val="0"/>
              <w:spacing w:before="1" w:after="0" w:line="240" w:lineRule="auto"/>
              <w:ind w:right="-39"/>
              <w:contextualSpacing/>
              <w:jc w:val="both"/>
              <w:rPr>
                <w:rFonts w:ascii="Arial" w:hAnsi="Arial" w:cs="Arial"/>
                <w:sz w:val="20"/>
                <w:szCs w:val="20"/>
              </w:rPr>
            </w:pPr>
            <w:r w:rsidRPr="00FF4DC6">
              <w:rPr>
                <w:rFonts w:ascii="Arial" w:hAnsi="Arial" w:cs="Arial"/>
                <w:sz w:val="20"/>
                <w:szCs w:val="20"/>
              </w:rPr>
              <w:t>ako ste 2-3 puta radili dopunu ili promjenu – 80% uspješno</w:t>
            </w:r>
          </w:p>
          <w:p w14:paraId="53726D7E" w14:textId="77777777" w:rsidR="00FF4DC6" w:rsidRPr="00FF4DC6" w:rsidRDefault="00FF4DC6" w:rsidP="00FF4DC6">
            <w:pPr>
              <w:widowControl w:val="0"/>
              <w:numPr>
                <w:ilvl w:val="0"/>
                <w:numId w:val="64"/>
              </w:numPr>
              <w:shd w:val="clear" w:color="auto" w:fill="FFFFFF" w:themeFill="background1"/>
              <w:autoSpaceDE w:val="0"/>
              <w:autoSpaceDN w:val="0"/>
              <w:adjustRightInd w:val="0"/>
              <w:spacing w:before="1" w:after="0" w:line="240" w:lineRule="auto"/>
              <w:ind w:right="-39"/>
              <w:contextualSpacing/>
              <w:jc w:val="both"/>
              <w:rPr>
                <w:rFonts w:ascii="Arial" w:hAnsi="Arial" w:cs="Arial"/>
                <w:sz w:val="20"/>
                <w:szCs w:val="20"/>
              </w:rPr>
            </w:pPr>
            <w:r w:rsidRPr="00FF4DC6">
              <w:rPr>
                <w:rFonts w:ascii="Arial" w:hAnsi="Arial" w:cs="Arial"/>
                <w:sz w:val="20"/>
                <w:szCs w:val="20"/>
              </w:rPr>
              <w:t>ako ste 4 i više puta radili dopunu ili promjenu – 50% uspješno</w:t>
            </w:r>
          </w:p>
          <w:p w14:paraId="67DF682B"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left="119" w:right="-39"/>
              <w:jc w:val="both"/>
              <w:rPr>
                <w:rFonts w:ascii="Arial" w:hAnsi="Arial" w:cs="Arial"/>
                <w:sz w:val="20"/>
                <w:szCs w:val="20"/>
              </w:rPr>
            </w:pPr>
          </w:p>
          <w:p w14:paraId="00AC1AF5" w14:textId="77777777" w:rsidR="00FF4DC6" w:rsidRPr="00FF4DC6" w:rsidRDefault="00FF4DC6" w:rsidP="00FF4DC6">
            <w:pPr>
              <w:widowControl w:val="0"/>
              <w:shd w:val="clear" w:color="auto" w:fill="FFFFFF" w:themeFill="background1"/>
              <w:autoSpaceDE w:val="0"/>
              <w:autoSpaceDN w:val="0"/>
              <w:adjustRightInd w:val="0"/>
              <w:spacing w:after="0" w:line="240" w:lineRule="auto"/>
              <w:ind w:left="119" w:right="-39"/>
              <w:jc w:val="both"/>
              <w:rPr>
                <w:rFonts w:ascii="Arial" w:hAnsi="Arial" w:cs="Arial"/>
                <w:b/>
                <w:spacing w:val="1"/>
                <w:sz w:val="20"/>
                <w:szCs w:val="20"/>
              </w:rPr>
            </w:pPr>
            <w:r w:rsidRPr="00FF4DC6">
              <w:rPr>
                <w:rFonts w:ascii="Arial" w:hAnsi="Arial" w:cs="Arial"/>
                <w:b/>
                <w:spacing w:val="1"/>
                <w:sz w:val="20"/>
                <w:szCs w:val="20"/>
              </w:rPr>
              <w:t>Praktični kolokvij/ispit (Kujundžić, pred.)</w:t>
            </w:r>
          </w:p>
          <w:p w14:paraId="6592DA9B"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left="119" w:right="-39"/>
              <w:jc w:val="both"/>
              <w:rPr>
                <w:rFonts w:ascii="Arial" w:hAnsi="Arial" w:cs="Arial"/>
                <w:sz w:val="20"/>
                <w:szCs w:val="20"/>
              </w:rPr>
            </w:pPr>
            <w:r w:rsidRPr="00FF4DC6">
              <w:rPr>
                <w:rFonts w:ascii="Arial" w:hAnsi="Arial" w:cs="Arial"/>
                <w:spacing w:val="1"/>
                <w:sz w:val="20"/>
                <w:szCs w:val="20"/>
              </w:rPr>
              <w:lastRenderedPageBreak/>
              <w:t>Izvlačenje kartica s tri pitanja (pokret u zglobu – goniometrija, inklinometar)</w:t>
            </w:r>
          </w:p>
          <w:p w14:paraId="4DD94F97" w14:textId="77777777" w:rsidR="00FF4DC6" w:rsidRPr="00FF4DC6" w:rsidRDefault="00FF4DC6" w:rsidP="00FF4DC6">
            <w:pPr>
              <w:widowControl w:val="0"/>
              <w:shd w:val="clear" w:color="auto" w:fill="FFFFFF" w:themeFill="background1"/>
              <w:autoSpaceDE w:val="0"/>
              <w:autoSpaceDN w:val="0"/>
              <w:adjustRightInd w:val="0"/>
              <w:spacing w:after="0" w:line="240" w:lineRule="auto"/>
              <w:ind w:left="119" w:right="7628"/>
              <w:jc w:val="both"/>
              <w:rPr>
                <w:rFonts w:ascii="Arial" w:hAnsi="Arial" w:cs="Arial"/>
                <w:spacing w:val="1"/>
                <w:sz w:val="20"/>
                <w:szCs w:val="20"/>
              </w:rPr>
            </w:pPr>
          </w:p>
          <w:p w14:paraId="24CF2CA6" w14:textId="77777777" w:rsidR="00FF4DC6" w:rsidRPr="00FF4DC6" w:rsidRDefault="00FF4DC6" w:rsidP="00FF4DC6">
            <w:pPr>
              <w:widowControl w:val="0"/>
              <w:shd w:val="clear" w:color="auto" w:fill="FFFFFF" w:themeFill="background1"/>
              <w:autoSpaceDE w:val="0"/>
              <w:autoSpaceDN w:val="0"/>
              <w:adjustRightInd w:val="0"/>
              <w:spacing w:after="0" w:line="240" w:lineRule="auto"/>
              <w:ind w:left="119" w:right="-42"/>
              <w:jc w:val="both"/>
              <w:rPr>
                <w:rFonts w:ascii="Arial" w:hAnsi="Arial" w:cs="Arial"/>
                <w:b/>
                <w:sz w:val="20"/>
                <w:szCs w:val="20"/>
              </w:rPr>
            </w:pPr>
            <w:r w:rsidRPr="00FF4DC6">
              <w:rPr>
                <w:rFonts w:ascii="Arial" w:hAnsi="Arial" w:cs="Arial"/>
                <w:b/>
                <w:spacing w:val="1"/>
                <w:sz w:val="20"/>
                <w:szCs w:val="20"/>
              </w:rPr>
              <w:t>Us</w:t>
            </w:r>
            <w:r w:rsidRPr="00FF4DC6">
              <w:rPr>
                <w:rFonts w:ascii="Arial" w:hAnsi="Arial" w:cs="Arial"/>
                <w:b/>
                <w:spacing w:val="-1"/>
                <w:sz w:val="20"/>
                <w:szCs w:val="20"/>
              </w:rPr>
              <w:t>m</w:t>
            </w:r>
            <w:r w:rsidRPr="00FF4DC6">
              <w:rPr>
                <w:rFonts w:ascii="Arial" w:hAnsi="Arial" w:cs="Arial"/>
                <w:b/>
                <w:sz w:val="20"/>
                <w:szCs w:val="20"/>
              </w:rPr>
              <w:t>e</w:t>
            </w:r>
            <w:r w:rsidRPr="00FF4DC6">
              <w:rPr>
                <w:rFonts w:ascii="Arial" w:hAnsi="Arial" w:cs="Arial"/>
                <w:b/>
                <w:spacing w:val="-1"/>
                <w:sz w:val="20"/>
                <w:szCs w:val="20"/>
              </w:rPr>
              <w:t>n</w:t>
            </w:r>
            <w:r w:rsidRPr="00FF4DC6">
              <w:rPr>
                <w:rFonts w:ascii="Arial" w:hAnsi="Arial" w:cs="Arial"/>
                <w:b/>
                <w:sz w:val="20"/>
                <w:szCs w:val="20"/>
              </w:rPr>
              <w:t>i</w:t>
            </w:r>
            <w:r w:rsidRPr="00FF4DC6">
              <w:rPr>
                <w:rFonts w:ascii="Arial" w:hAnsi="Arial" w:cs="Arial"/>
                <w:b/>
                <w:spacing w:val="-13"/>
                <w:sz w:val="20"/>
                <w:szCs w:val="20"/>
              </w:rPr>
              <w:t xml:space="preserve"> dio</w:t>
            </w:r>
            <w:r w:rsidRPr="00FF4DC6">
              <w:rPr>
                <w:rFonts w:ascii="Arial" w:hAnsi="Arial" w:cs="Arial"/>
                <w:b/>
                <w:spacing w:val="-5"/>
                <w:sz w:val="20"/>
                <w:szCs w:val="20"/>
              </w:rPr>
              <w:t xml:space="preserve"> </w:t>
            </w:r>
            <w:r w:rsidRPr="00FF4DC6">
              <w:rPr>
                <w:rFonts w:ascii="Arial" w:hAnsi="Arial" w:cs="Arial"/>
                <w:b/>
                <w:sz w:val="20"/>
                <w:szCs w:val="20"/>
              </w:rPr>
              <w:t>i</w:t>
            </w:r>
            <w:r w:rsidRPr="00FF4DC6">
              <w:rPr>
                <w:rFonts w:ascii="Arial" w:hAnsi="Arial" w:cs="Arial"/>
                <w:b/>
                <w:spacing w:val="1"/>
                <w:sz w:val="20"/>
                <w:szCs w:val="20"/>
              </w:rPr>
              <w:t>s</w:t>
            </w:r>
            <w:r w:rsidRPr="00FF4DC6">
              <w:rPr>
                <w:rFonts w:ascii="Arial" w:hAnsi="Arial" w:cs="Arial"/>
                <w:b/>
                <w:spacing w:val="-1"/>
                <w:sz w:val="20"/>
                <w:szCs w:val="20"/>
              </w:rPr>
              <w:t>p</w:t>
            </w:r>
            <w:r w:rsidRPr="00FF4DC6">
              <w:rPr>
                <w:rFonts w:ascii="Arial" w:hAnsi="Arial" w:cs="Arial"/>
                <w:b/>
                <w:sz w:val="20"/>
                <w:szCs w:val="20"/>
              </w:rPr>
              <w:t>ita (Prof. Paušić)</w:t>
            </w:r>
          </w:p>
          <w:p w14:paraId="3AF09926" w14:textId="77777777" w:rsidR="00FF4DC6" w:rsidRPr="00FF4DC6" w:rsidRDefault="00FF4DC6" w:rsidP="00FF4DC6">
            <w:pPr>
              <w:widowControl w:val="0"/>
              <w:shd w:val="clear" w:color="auto" w:fill="FFFFFF" w:themeFill="background1"/>
              <w:autoSpaceDE w:val="0"/>
              <w:autoSpaceDN w:val="0"/>
              <w:adjustRightInd w:val="0"/>
              <w:spacing w:after="0" w:line="240" w:lineRule="auto"/>
              <w:ind w:left="119" w:right="73"/>
              <w:jc w:val="both"/>
              <w:rPr>
                <w:rFonts w:ascii="Arial" w:hAnsi="Arial" w:cs="Arial"/>
                <w:sz w:val="20"/>
                <w:szCs w:val="20"/>
              </w:rPr>
            </w:pPr>
            <w:r w:rsidRPr="00FF4DC6">
              <w:rPr>
                <w:rFonts w:ascii="Arial" w:hAnsi="Arial" w:cs="Arial"/>
                <w:spacing w:val="1"/>
                <w:sz w:val="20"/>
                <w:szCs w:val="20"/>
              </w:rPr>
              <w:t>Pitanja iz nastavnih tema predavanja: analiza posture, analiza stopala, teoretski dio mjerenja raspona pokreta.</w:t>
            </w:r>
          </w:p>
          <w:p w14:paraId="3B300D2A" w14:textId="77777777" w:rsidR="00FF4DC6" w:rsidRPr="00FF4DC6" w:rsidRDefault="00FF4DC6" w:rsidP="00FF4DC6">
            <w:pPr>
              <w:widowControl w:val="0"/>
              <w:shd w:val="clear" w:color="auto" w:fill="FFFFFF" w:themeFill="background1"/>
              <w:autoSpaceDE w:val="0"/>
              <w:autoSpaceDN w:val="0"/>
              <w:adjustRightInd w:val="0"/>
              <w:spacing w:before="34" w:after="0" w:line="239" w:lineRule="auto"/>
              <w:ind w:right="69"/>
              <w:jc w:val="both"/>
              <w:rPr>
                <w:rFonts w:ascii="Arial" w:hAnsi="Arial" w:cs="Arial"/>
                <w:sz w:val="20"/>
                <w:szCs w:val="20"/>
              </w:rPr>
            </w:pPr>
          </w:p>
          <w:p w14:paraId="3D75CD3D" w14:textId="77777777" w:rsidR="00FF4DC6" w:rsidRPr="00FF4DC6" w:rsidRDefault="00FF4DC6" w:rsidP="00FF4DC6">
            <w:pPr>
              <w:widowControl w:val="0"/>
              <w:shd w:val="clear" w:color="auto" w:fill="FFFFFF" w:themeFill="background1"/>
              <w:autoSpaceDE w:val="0"/>
              <w:autoSpaceDN w:val="0"/>
              <w:adjustRightInd w:val="0"/>
              <w:spacing w:before="34" w:after="0" w:line="239" w:lineRule="auto"/>
              <w:ind w:right="69"/>
              <w:jc w:val="both"/>
              <w:rPr>
                <w:rFonts w:ascii="Arial" w:hAnsi="Arial" w:cs="Arial"/>
                <w:sz w:val="20"/>
                <w:szCs w:val="20"/>
              </w:rPr>
            </w:pPr>
            <w:r w:rsidRPr="00FF4DC6">
              <w:rPr>
                <w:rFonts w:ascii="Arial" w:hAnsi="Arial" w:cs="Arial"/>
                <w:spacing w:val="1"/>
                <w:sz w:val="20"/>
                <w:szCs w:val="20"/>
              </w:rPr>
              <w:t>T</w:t>
            </w:r>
            <w:r w:rsidRPr="00FF4DC6">
              <w:rPr>
                <w:rFonts w:ascii="Arial" w:hAnsi="Arial" w:cs="Arial"/>
                <w:sz w:val="20"/>
                <w:szCs w:val="20"/>
              </w:rPr>
              <w:t>e</w:t>
            </w:r>
            <w:r w:rsidRPr="00FF4DC6">
              <w:rPr>
                <w:rFonts w:ascii="Arial" w:hAnsi="Arial" w:cs="Arial"/>
                <w:spacing w:val="-1"/>
                <w:sz w:val="20"/>
                <w:szCs w:val="20"/>
              </w:rPr>
              <w:t>m</w:t>
            </w:r>
            <w:r w:rsidRPr="00FF4DC6">
              <w:rPr>
                <w:rFonts w:ascii="Arial" w:hAnsi="Arial" w:cs="Arial"/>
                <w:sz w:val="20"/>
                <w:szCs w:val="20"/>
              </w:rPr>
              <w:t>eljem</w:t>
            </w:r>
            <w:r w:rsidRPr="00FF4DC6">
              <w:rPr>
                <w:rFonts w:ascii="Arial" w:hAnsi="Arial" w:cs="Arial"/>
                <w:spacing w:val="-2"/>
                <w:sz w:val="20"/>
                <w:szCs w:val="20"/>
              </w:rPr>
              <w:t xml:space="preserve"> </w:t>
            </w:r>
            <w:r w:rsidRPr="00FF4DC6">
              <w:rPr>
                <w:rFonts w:ascii="Arial" w:hAnsi="Arial" w:cs="Arial"/>
                <w:sz w:val="20"/>
                <w:szCs w:val="20"/>
              </w:rPr>
              <w:t>svega navedenog odredit će</w:t>
            </w:r>
            <w:r w:rsidRPr="00FF4DC6">
              <w:rPr>
                <w:rFonts w:ascii="Arial" w:hAnsi="Arial" w:cs="Arial"/>
                <w:spacing w:val="19"/>
                <w:sz w:val="20"/>
                <w:szCs w:val="20"/>
              </w:rPr>
              <w:t xml:space="preserve"> </w:t>
            </w:r>
            <w:r w:rsidRPr="00FF4DC6">
              <w:rPr>
                <w:rFonts w:ascii="Arial" w:hAnsi="Arial" w:cs="Arial"/>
                <w:spacing w:val="-1"/>
                <w:sz w:val="20"/>
                <w:szCs w:val="20"/>
              </w:rPr>
              <w:t>s</w:t>
            </w:r>
            <w:r w:rsidRPr="00FF4DC6">
              <w:rPr>
                <w:rFonts w:ascii="Arial" w:hAnsi="Arial" w:cs="Arial"/>
                <w:sz w:val="20"/>
                <w:szCs w:val="20"/>
              </w:rPr>
              <w:t>e</w:t>
            </w:r>
            <w:r w:rsidRPr="00FF4DC6">
              <w:rPr>
                <w:rFonts w:ascii="Arial" w:hAnsi="Arial" w:cs="Arial"/>
                <w:spacing w:val="24"/>
                <w:sz w:val="20"/>
                <w:szCs w:val="20"/>
              </w:rPr>
              <w:t xml:space="preserve"> </w:t>
            </w:r>
            <w:r w:rsidRPr="00FF4DC6">
              <w:rPr>
                <w:rFonts w:ascii="Arial" w:hAnsi="Arial" w:cs="Arial"/>
                <w:sz w:val="20"/>
                <w:szCs w:val="20"/>
              </w:rPr>
              <w:t>ko</w:t>
            </w:r>
            <w:r w:rsidRPr="00FF4DC6">
              <w:rPr>
                <w:rFonts w:ascii="Arial" w:hAnsi="Arial" w:cs="Arial"/>
                <w:spacing w:val="-1"/>
                <w:sz w:val="20"/>
                <w:szCs w:val="20"/>
              </w:rPr>
              <w:t>n</w:t>
            </w:r>
            <w:r w:rsidRPr="00FF4DC6">
              <w:rPr>
                <w:rFonts w:ascii="Arial" w:hAnsi="Arial" w:cs="Arial"/>
                <w:sz w:val="20"/>
                <w:szCs w:val="20"/>
              </w:rPr>
              <w:t>a</w:t>
            </w:r>
            <w:r w:rsidRPr="00FF4DC6">
              <w:rPr>
                <w:rFonts w:ascii="Arial" w:hAnsi="Arial" w:cs="Arial"/>
                <w:spacing w:val="1"/>
                <w:sz w:val="20"/>
                <w:szCs w:val="20"/>
              </w:rPr>
              <w:t>č</w:t>
            </w:r>
            <w:r w:rsidRPr="00FF4DC6">
              <w:rPr>
                <w:rFonts w:ascii="Arial" w:hAnsi="Arial" w:cs="Arial"/>
                <w:sz w:val="20"/>
                <w:szCs w:val="20"/>
              </w:rPr>
              <w:t>na</w:t>
            </w:r>
            <w:r w:rsidRPr="00FF4DC6">
              <w:rPr>
                <w:rFonts w:ascii="Arial" w:hAnsi="Arial" w:cs="Arial"/>
                <w:spacing w:val="6"/>
                <w:sz w:val="20"/>
                <w:szCs w:val="20"/>
              </w:rPr>
              <w:t xml:space="preserve"> </w:t>
            </w: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15"/>
                <w:sz w:val="20"/>
                <w:szCs w:val="20"/>
              </w:rPr>
              <w:t xml:space="preserve"> </w:t>
            </w:r>
            <w:r w:rsidRPr="00FF4DC6">
              <w:rPr>
                <w:rFonts w:ascii="Arial" w:hAnsi="Arial" w:cs="Arial"/>
                <w:sz w:val="20"/>
                <w:szCs w:val="20"/>
              </w:rPr>
              <w:t>i</w:t>
            </w:r>
            <w:r w:rsidRPr="00FF4DC6">
              <w:rPr>
                <w:rFonts w:ascii="Arial" w:hAnsi="Arial" w:cs="Arial"/>
                <w:spacing w:val="1"/>
                <w:sz w:val="20"/>
                <w:szCs w:val="20"/>
              </w:rPr>
              <w:t>s</w:t>
            </w:r>
            <w:r w:rsidRPr="00FF4DC6">
              <w:rPr>
                <w:rFonts w:ascii="Arial" w:hAnsi="Arial" w:cs="Arial"/>
                <w:spacing w:val="-1"/>
                <w:sz w:val="20"/>
                <w:szCs w:val="20"/>
              </w:rPr>
              <w:t>p</w:t>
            </w:r>
            <w:r w:rsidRPr="00FF4DC6">
              <w:rPr>
                <w:rFonts w:ascii="Arial" w:hAnsi="Arial" w:cs="Arial"/>
                <w:sz w:val="20"/>
                <w:szCs w:val="20"/>
              </w:rPr>
              <w:t>i</w:t>
            </w:r>
            <w:r w:rsidRPr="00FF4DC6">
              <w:rPr>
                <w:rFonts w:ascii="Arial" w:hAnsi="Arial" w:cs="Arial"/>
                <w:spacing w:val="1"/>
                <w:sz w:val="20"/>
                <w:szCs w:val="20"/>
              </w:rPr>
              <w:t>t</w:t>
            </w:r>
            <w:r w:rsidRPr="00FF4DC6">
              <w:rPr>
                <w:rFonts w:ascii="Arial" w:hAnsi="Arial" w:cs="Arial"/>
                <w:sz w:val="20"/>
                <w:szCs w:val="20"/>
              </w:rPr>
              <w:t>a</w:t>
            </w:r>
            <w:r w:rsidRPr="00FF4DC6">
              <w:rPr>
                <w:rFonts w:ascii="Arial" w:hAnsi="Arial" w:cs="Arial"/>
                <w:spacing w:val="17"/>
                <w:sz w:val="20"/>
                <w:szCs w:val="20"/>
              </w:rPr>
              <w:t xml:space="preserve"> </w:t>
            </w:r>
            <w:r w:rsidRPr="00FF4DC6">
              <w:rPr>
                <w:rFonts w:ascii="Arial" w:hAnsi="Arial" w:cs="Arial"/>
                <w:sz w:val="20"/>
                <w:szCs w:val="20"/>
              </w:rPr>
              <w:t>na</w:t>
            </w:r>
            <w:r w:rsidRPr="00FF4DC6">
              <w:rPr>
                <w:rFonts w:ascii="Arial" w:hAnsi="Arial" w:cs="Arial"/>
                <w:spacing w:val="-2"/>
                <w:sz w:val="20"/>
                <w:szCs w:val="20"/>
              </w:rPr>
              <w:t xml:space="preserve"> </w:t>
            </w:r>
            <w:r w:rsidRPr="00FF4DC6">
              <w:rPr>
                <w:rFonts w:ascii="Arial" w:hAnsi="Arial" w:cs="Arial"/>
                <w:sz w:val="20"/>
                <w:szCs w:val="20"/>
              </w:rPr>
              <w:t>način:</w:t>
            </w:r>
          </w:p>
          <w:p w14:paraId="6B4F73DA"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nedovoljan (1) – 0% do 54,99%</w:t>
            </w:r>
          </w:p>
          <w:p w14:paraId="621C521A"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dovoljan (2) – 55,00% do 64,99%</w:t>
            </w:r>
          </w:p>
          <w:p w14:paraId="73869C77"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dobar (3) – 65,00% do 79,99%</w:t>
            </w:r>
          </w:p>
          <w:p w14:paraId="0E2D6616"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vrlo dobar (4) – 80,00% do 89,99%</w:t>
            </w:r>
          </w:p>
          <w:p w14:paraId="7EB22059"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izvrstan (5) – 90,00% do 100%</w:t>
            </w:r>
          </w:p>
          <w:p w14:paraId="128FE5AE"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p w14:paraId="356AF4B1"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p w14:paraId="6339F1C8"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p w14:paraId="40FD6A6F"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18EE0EB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B2EAEA1"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lastRenderedPageBreak/>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44A1D299"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7FB6324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0BB2C9E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4F9223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52E2FE07"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0F1909C8"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Paušić, J. i H. Kujundžić (2012). Priručnik Mjerni instrumenti u kineziterapiji. Kineziološki fakultet u Splitu</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4E98FB19" w14:textId="77777777" w:rsidR="00FF4DC6" w:rsidRPr="00FF4DC6" w:rsidRDefault="00FF4DC6" w:rsidP="00FF4DC6">
            <w:pPr>
              <w:snapToGrid w:val="0"/>
              <w:spacing w:after="0" w:line="240" w:lineRule="exact"/>
              <w:rPr>
                <w:rFonts w:ascii="Arial" w:hAnsi="Arial" w:cs="Arial"/>
                <w:i/>
                <w:color w:val="000000"/>
                <w:sz w:val="20"/>
                <w:szCs w:val="20"/>
              </w:rPr>
            </w:pPr>
            <w:r w:rsidRPr="00FF4DC6">
              <w:rPr>
                <w:rFonts w:ascii="Arial" w:hAnsi="Arial" w:cs="Arial"/>
                <w:i/>
                <w:color w:val="000000"/>
                <w:sz w:val="20"/>
                <w:szCs w:val="20"/>
              </w:rPr>
              <w:t>10</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DE5C5D2"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010A49F9"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69382C3B" w14:textId="77777777" w:rsidR="00FF4DC6" w:rsidRPr="00FF4DC6" w:rsidRDefault="00FF4DC6" w:rsidP="00FF4DC6">
            <w:pPr>
              <w:tabs>
                <w:tab w:val="left" w:pos="1560"/>
              </w:tabs>
              <w:spacing w:after="0" w:line="240" w:lineRule="auto"/>
              <w:rPr>
                <w:rFonts w:ascii="Arial" w:hAnsi="Arial" w:cs="Arial"/>
                <w:sz w:val="20"/>
                <w:szCs w:val="20"/>
              </w:rPr>
            </w:pPr>
            <w:r w:rsidRPr="00FF4DC6">
              <w:rPr>
                <w:rFonts w:ascii="Arial" w:hAnsi="Arial" w:cs="Arial"/>
                <w:sz w:val="20"/>
                <w:szCs w:val="20"/>
              </w:rPr>
              <w:t>Norkin, C.C., White, D.J. (2009). Measurement of Joint Motion. A guide to Goniometry. F.A.Davis Company, Philadelphia, SAD.</w:t>
            </w:r>
          </w:p>
          <w:p w14:paraId="2B05BD89" w14:textId="77777777" w:rsidR="00FF4DC6" w:rsidRPr="00FF4DC6" w:rsidRDefault="00FF4DC6" w:rsidP="00FF4DC6">
            <w:pPr>
              <w:tabs>
                <w:tab w:val="left" w:pos="2820"/>
              </w:tabs>
              <w:spacing w:after="0"/>
              <w:rPr>
                <w:rFonts w:ascii="Arial" w:hAnsi="Arial" w:cs="Arial"/>
                <w:i/>
                <w:color w:val="000000"/>
                <w:sz w:val="20"/>
                <w:szCs w:val="20"/>
              </w:rPr>
            </w:pP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1644EC0A"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1</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D20091B"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202F07D9"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02C47DFF"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sz w:val="20"/>
                <w:szCs w:val="20"/>
              </w:rPr>
              <w:t>Nastavni materijali na Loomen stranici predmeta</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47225D61"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C652AFE"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6BF2658F"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474CE4CD"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44CC9923"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D2F1E07" w14:textId="77777777" w:rsidR="00FF4DC6" w:rsidRPr="00FF4DC6" w:rsidRDefault="00FF4DC6" w:rsidP="00FF4DC6">
            <w:pPr>
              <w:tabs>
                <w:tab w:val="left" w:pos="1560"/>
              </w:tabs>
              <w:spacing w:after="0" w:line="240" w:lineRule="auto"/>
              <w:jc w:val="both"/>
              <w:rPr>
                <w:rFonts w:ascii="Arial" w:hAnsi="Arial" w:cs="Arial"/>
                <w:sz w:val="20"/>
                <w:szCs w:val="20"/>
              </w:rPr>
            </w:pPr>
            <w:r w:rsidRPr="00FF4DC6">
              <w:rPr>
                <w:rFonts w:ascii="Arial" w:hAnsi="Arial" w:cs="Arial"/>
                <w:sz w:val="20"/>
                <w:szCs w:val="20"/>
              </w:rPr>
              <w:t>Kendell, F., Kendell McCreary, E., Geise Provance, P., McIntyre Rodgers, M., Romani, W.A. (2005). Muscules testing an function with posture and pain. Lippincott Williams &amp; Wilkins</w:t>
            </w:r>
          </w:p>
          <w:p w14:paraId="239FCEC8" w14:textId="77777777" w:rsidR="00FF4DC6" w:rsidRPr="00FF4DC6" w:rsidRDefault="00FF4DC6" w:rsidP="00FF4DC6">
            <w:pPr>
              <w:suppressAutoHyphens/>
              <w:spacing w:after="0" w:line="240" w:lineRule="exact"/>
              <w:rPr>
                <w:rFonts w:ascii="Arial" w:hAnsi="Arial" w:cs="Arial"/>
                <w:i/>
                <w:sz w:val="20"/>
                <w:szCs w:val="20"/>
              </w:rPr>
            </w:pPr>
          </w:p>
        </w:tc>
      </w:tr>
      <w:tr w:rsidR="00FF4DC6" w:rsidRPr="00FF4DC6" w14:paraId="5648D000"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81B9C51"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21ABB79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2608483"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Praktični kolokvij</w:t>
            </w:r>
          </w:p>
          <w:p w14:paraId="0BC880BE"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Samostalni zadaci -  eksperimentalni rad</w:t>
            </w:r>
          </w:p>
          <w:p w14:paraId="25FFA2C3"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Usmeni ispit</w:t>
            </w:r>
          </w:p>
          <w:p w14:paraId="5B13CCFC"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hAnsi="Arial" w:cs="Arial"/>
                <w:sz w:val="20"/>
                <w:szCs w:val="20"/>
              </w:rPr>
              <w:t>Vrednovanje predmeta i nastavnika od strane studenata</w:t>
            </w:r>
          </w:p>
        </w:tc>
      </w:tr>
    </w:tbl>
    <w:p w14:paraId="53AEDFBD" w14:textId="77777777" w:rsidR="00FF4DC6" w:rsidRPr="00FF4DC6" w:rsidRDefault="00FF4DC6" w:rsidP="00FF4DC6">
      <w:pPr>
        <w:spacing w:after="0" w:line="240" w:lineRule="auto"/>
        <w:rPr>
          <w:rFonts w:ascii="Arial" w:hAnsi="Arial" w:cs="Arial"/>
          <w:sz w:val="20"/>
          <w:szCs w:val="20"/>
        </w:rPr>
      </w:pPr>
    </w:p>
    <w:p w14:paraId="76CA453A" w14:textId="77777777" w:rsidR="00FF4DC6" w:rsidRPr="00FF4DC6" w:rsidRDefault="00FF4DC6" w:rsidP="00FF4DC6">
      <w:pPr>
        <w:spacing w:after="0" w:line="240" w:lineRule="auto"/>
        <w:rPr>
          <w:rFonts w:ascii="Arial" w:hAnsi="Arial" w:cs="Arial"/>
          <w:sz w:val="20"/>
          <w:szCs w:val="20"/>
        </w:rPr>
      </w:pPr>
    </w:p>
    <w:p w14:paraId="48CEADAB" w14:textId="77777777" w:rsidR="00FF4DC6" w:rsidRPr="00FF4DC6" w:rsidRDefault="00FF4DC6" w:rsidP="00FF4DC6">
      <w:pPr>
        <w:spacing w:after="0" w:line="240" w:lineRule="auto"/>
        <w:rPr>
          <w:rFonts w:ascii="Arial" w:hAnsi="Arial" w:cs="Arial"/>
          <w:sz w:val="20"/>
          <w:szCs w:val="20"/>
        </w:rPr>
      </w:pPr>
    </w:p>
    <w:p w14:paraId="3BE94CAB" w14:textId="77777777" w:rsidR="00FF4DC6" w:rsidRPr="00FF4DC6" w:rsidRDefault="00FF4DC6" w:rsidP="00FF4DC6">
      <w:pPr>
        <w:spacing w:after="0" w:line="240" w:lineRule="auto"/>
        <w:rPr>
          <w:rFonts w:ascii="Arial" w:hAnsi="Arial" w:cs="Arial"/>
          <w:sz w:val="20"/>
          <w:szCs w:val="20"/>
        </w:rPr>
      </w:pPr>
    </w:p>
    <w:p w14:paraId="002F03E8" w14:textId="77777777" w:rsidR="00FF4DC6" w:rsidRPr="00FF4DC6" w:rsidRDefault="00FF4DC6" w:rsidP="00FF4DC6">
      <w:pPr>
        <w:spacing w:after="0" w:line="240" w:lineRule="auto"/>
        <w:rPr>
          <w:rFonts w:ascii="Arial" w:hAnsi="Arial" w:cs="Arial"/>
          <w:sz w:val="20"/>
          <w:szCs w:val="20"/>
        </w:rPr>
      </w:pPr>
    </w:p>
    <w:p w14:paraId="26B58F35" w14:textId="77777777" w:rsidR="00FF4DC6" w:rsidRPr="00FF4DC6" w:rsidRDefault="00FF4DC6" w:rsidP="00FF4DC6">
      <w:pPr>
        <w:spacing w:after="0" w:line="240" w:lineRule="auto"/>
        <w:rPr>
          <w:rFonts w:ascii="Arial" w:hAnsi="Arial" w:cs="Arial"/>
          <w:sz w:val="20"/>
          <w:szCs w:val="20"/>
        </w:rPr>
      </w:pPr>
    </w:p>
    <w:p w14:paraId="1E43B960" w14:textId="77777777" w:rsidR="00FF4DC6" w:rsidRPr="00FF4DC6" w:rsidRDefault="00FF4DC6" w:rsidP="00FF4DC6">
      <w:pPr>
        <w:spacing w:after="0" w:line="240" w:lineRule="auto"/>
        <w:rPr>
          <w:rFonts w:ascii="Arial" w:hAnsi="Arial" w:cs="Arial"/>
          <w:sz w:val="20"/>
          <w:szCs w:val="20"/>
        </w:rPr>
      </w:pPr>
    </w:p>
    <w:p w14:paraId="272B66ED" w14:textId="77777777" w:rsidR="00FF4DC6" w:rsidRPr="00FF4DC6" w:rsidRDefault="00FF4DC6" w:rsidP="00FF4DC6">
      <w:pPr>
        <w:spacing w:after="0" w:line="240" w:lineRule="auto"/>
        <w:rPr>
          <w:rFonts w:ascii="Arial" w:hAnsi="Arial" w:cs="Arial"/>
          <w:sz w:val="20"/>
          <w:szCs w:val="20"/>
        </w:rPr>
      </w:pPr>
    </w:p>
    <w:p w14:paraId="47185DC6" w14:textId="77777777" w:rsidR="00FF4DC6" w:rsidRPr="00FF4DC6" w:rsidRDefault="00FF4DC6" w:rsidP="00FF4DC6">
      <w:pPr>
        <w:spacing w:after="0" w:line="240" w:lineRule="auto"/>
        <w:rPr>
          <w:rFonts w:ascii="Arial" w:hAnsi="Arial" w:cs="Arial"/>
          <w:sz w:val="20"/>
          <w:szCs w:val="20"/>
        </w:rPr>
      </w:pPr>
    </w:p>
    <w:p w14:paraId="0CD2604E" w14:textId="77777777" w:rsidR="00FF4DC6" w:rsidRPr="00FF4DC6" w:rsidRDefault="00FF4DC6" w:rsidP="00FF4DC6">
      <w:pPr>
        <w:spacing w:after="0" w:line="240" w:lineRule="auto"/>
        <w:rPr>
          <w:rFonts w:ascii="Arial" w:hAnsi="Arial" w:cs="Arial"/>
          <w:sz w:val="20"/>
          <w:szCs w:val="20"/>
        </w:rPr>
      </w:pPr>
    </w:p>
    <w:tbl>
      <w:tblPr>
        <w:tblW w:w="5013" w:type="pct"/>
        <w:jc w:val="center"/>
        <w:tblLayout w:type="fixed"/>
        <w:tblLook w:val="04A0" w:firstRow="1" w:lastRow="0" w:firstColumn="1" w:lastColumn="0" w:noHBand="0" w:noVBand="1"/>
      </w:tblPr>
      <w:tblGrid>
        <w:gridCol w:w="27"/>
        <w:gridCol w:w="1831"/>
        <w:gridCol w:w="463"/>
        <w:gridCol w:w="150"/>
        <w:gridCol w:w="1477"/>
        <w:gridCol w:w="823"/>
        <w:gridCol w:w="613"/>
        <w:gridCol w:w="321"/>
        <w:gridCol w:w="255"/>
        <w:gridCol w:w="441"/>
        <w:gridCol w:w="361"/>
        <w:gridCol w:w="613"/>
        <w:gridCol w:w="223"/>
        <w:gridCol w:w="1617"/>
        <w:gridCol w:w="586"/>
        <w:gridCol w:w="18"/>
      </w:tblGrid>
      <w:tr w:rsidR="00FF4DC6" w:rsidRPr="00FF4DC6" w14:paraId="1573A0F8" w14:textId="77777777" w:rsidTr="00FF4DC6">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7DC54EF9"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lastRenderedPageBreak/>
              <w:t>OPĆE INFORMACIJE</w:t>
            </w:r>
            <w:r w:rsidRPr="00FF4DC6">
              <w:rPr>
                <w:rFonts w:ascii="Arial" w:hAnsi="Arial" w:cs="Arial"/>
                <w:b/>
                <w:sz w:val="20"/>
                <w:szCs w:val="20"/>
                <w:vertAlign w:val="superscript"/>
              </w:rPr>
              <w:footnoteReference w:id="7"/>
            </w:r>
          </w:p>
        </w:tc>
      </w:tr>
      <w:tr w:rsidR="00FF4DC6" w:rsidRPr="00FF4DC6" w14:paraId="588D1F61"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0FF2FCF9"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7DF9CBE"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izv. prof. dr. sc. Nevenka Maras</w:t>
            </w:r>
          </w:p>
        </w:tc>
      </w:tr>
      <w:tr w:rsidR="00FF4DC6" w:rsidRPr="00FF4DC6" w14:paraId="29D83FCF"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8F9BDE8"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FF735C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OSNOVE PEDAGOGIJE</w:t>
            </w:r>
          </w:p>
        </w:tc>
      </w:tr>
      <w:tr w:rsidR="00FF4DC6" w:rsidRPr="00FF4DC6" w14:paraId="571081C4"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814BA78"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E42785D" w14:textId="77777777" w:rsidR="00FF4DC6" w:rsidRPr="00FF4DC6" w:rsidRDefault="00FF4DC6" w:rsidP="00FF4DC6">
            <w:pPr>
              <w:spacing w:before="60" w:after="60" w:line="240" w:lineRule="auto"/>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53868AB6"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F4F3151"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C23C699"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 / izborni</w:t>
            </w:r>
          </w:p>
        </w:tc>
      </w:tr>
      <w:tr w:rsidR="00FF4DC6" w:rsidRPr="00FF4DC6" w14:paraId="75A49334"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B844B9F"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D55F4FE"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1.</w:t>
            </w:r>
          </w:p>
        </w:tc>
      </w:tr>
      <w:tr w:rsidR="00FF4DC6" w:rsidRPr="00FF4DC6" w14:paraId="0F9CB7B3"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5B0376A"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44AAB5C"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2. semestar</w:t>
            </w:r>
          </w:p>
        </w:tc>
      </w:tr>
      <w:tr w:rsidR="00FF4DC6" w:rsidRPr="00FF4DC6" w14:paraId="7CC13D5E" w14:textId="77777777" w:rsidTr="00FF4DC6">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0A40084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558937E5"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C323252"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w:t>
            </w:r>
          </w:p>
        </w:tc>
      </w:tr>
      <w:tr w:rsidR="00FF4DC6" w:rsidRPr="00FF4DC6" w14:paraId="2CF050F6" w14:textId="77777777" w:rsidTr="00FF4DC6">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1C5C273A" w14:textId="77777777" w:rsidR="00FF4DC6" w:rsidRPr="00FF4DC6" w:rsidRDefault="00FF4DC6" w:rsidP="00FF4DC6">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16599B16"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69F6B9E"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45 (26+0+19)</w:t>
            </w:r>
          </w:p>
        </w:tc>
      </w:tr>
      <w:tr w:rsidR="00FF4DC6" w:rsidRPr="00FF4DC6" w14:paraId="3C7562D2" w14:textId="77777777" w:rsidTr="00FF4DC6">
        <w:trPr>
          <w:gridAfter w:val="1"/>
          <w:wAfter w:w="17" w:type="dxa"/>
          <w:trHeight w:val="288"/>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A5EA890"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4D6B64B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E5CE93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110D4836"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C032E20"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Upoznati studente s osnovnim pojmovima pedagogije, razviti kritičku sposobnost odabira adekvatnih metoda i oblika rada kao i sposobnost za primjenu pedagoških koncepata u analizi suvremene obrazovne stvarnosti.</w:t>
            </w:r>
          </w:p>
        </w:tc>
      </w:tr>
      <w:tr w:rsidR="00FF4DC6" w:rsidRPr="00FF4DC6" w14:paraId="71F0EA6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597F72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16F0A61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25D78D0"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67B6290F"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920BB17"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5299B1E2"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p w14:paraId="52521E22" w14:textId="77777777" w:rsidR="00FF4DC6" w:rsidRPr="00FF4DC6" w:rsidRDefault="00FF4DC6" w:rsidP="00FF4DC6">
            <w:pPr>
              <w:numPr>
                <w:ilvl w:val="0"/>
                <w:numId w:val="12"/>
              </w:numPr>
              <w:tabs>
                <w:tab w:val="left" w:pos="502"/>
                <w:tab w:val="left" w:pos="720"/>
              </w:tabs>
              <w:spacing w:after="0" w:line="240" w:lineRule="auto"/>
              <w:ind w:left="720"/>
              <w:rPr>
                <w:rFonts w:ascii="Arial" w:hAnsi="Arial" w:cs="Arial"/>
                <w:sz w:val="20"/>
                <w:szCs w:val="20"/>
              </w:rPr>
            </w:pPr>
            <w:r w:rsidRPr="00FF4DC6">
              <w:rPr>
                <w:rFonts w:ascii="Arial" w:hAnsi="Arial" w:cs="Arial"/>
                <w:sz w:val="20"/>
                <w:szCs w:val="20"/>
              </w:rPr>
              <w:t>uspješno odrediti i interpretirati temeljne pojmove pedagogije</w:t>
            </w:r>
          </w:p>
          <w:p w14:paraId="335AD798" w14:textId="77777777" w:rsidR="00FF4DC6" w:rsidRPr="00FF4DC6" w:rsidRDefault="00FF4DC6" w:rsidP="00FF4DC6">
            <w:pPr>
              <w:numPr>
                <w:ilvl w:val="0"/>
                <w:numId w:val="12"/>
              </w:numPr>
              <w:tabs>
                <w:tab w:val="left" w:pos="502"/>
                <w:tab w:val="left" w:pos="720"/>
              </w:tabs>
              <w:spacing w:after="0" w:line="240" w:lineRule="auto"/>
              <w:ind w:left="720"/>
              <w:rPr>
                <w:rFonts w:ascii="Arial" w:hAnsi="Arial" w:cs="Arial"/>
                <w:sz w:val="20"/>
                <w:szCs w:val="20"/>
              </w:rPr>
            </w:pPr>
            <w:r w:rsidRPr="00FF4DC6">
              <w:rPr>
                <w:rFonts w:ascii="Arial" w:hAnsi="Arial" w:cs="Arial"/>
                <w:sz w:val="20"/>
                <w:szCs w:val="20"/>
              </w:rPr>
              <w:t>dati određenje pedagogije kao znanosti i obrazložiti njezine temeljne sastavnice</w:t>
            </w:r>
          </w:p>
          <w:p w14:paraId="3F0DA282" w14:textId="77777777" w:rsidR="00FF4DC6" w:rsidRPr="00FF4DC6" w:rsidRDefault="00FF4DC6" w:rsidP="00FF4DC6">
            <w:pPr>
              <w:numPr>
                <w:ilvl w:val="0"/>
                <w:numId w:val="12"/>
              </w:numPr>
              <w:tabs>
                <w:tab w:val="left" w:pos="502"/>
                <w:tab w:val="left" w:pos="720"/>
              </w:tabs>
              <w:spacing w:after="0" w:line="240" w:lineRule="auto"/>
              <w:ind w:left="720"/>
              <w:rPr>
                <w:rFonts w:ascii="Arial" w:hAnsi="Arial" w:cs="Arial"/>
                <w:sz w:val="20"/>
                <w:szCs w:val="20"/>
              </w:rPr>
            </w:pPr>
            <w:r w:rsidRPr="00FF4DC6">
              <w:rPr>
                <w:rFonts w:ascii="Arial" w:hAnsi="Arial" w:cs="Arial"/>
                <w:sz w:val="20"/>
                <w:szCs w:val="20"/>
              </w:rPr>
              <w:t>objasniti odnos pedagogije prema drugim znanostima</w:t>
            </w:r>
          </w:p>
          <w:p w14:paraId="0920293A" w14:textId="77777777" w:rsidR="00FF4DC6" w:rsidRPr="00FF4DC6" w:rsidRDefault="00FF4DC6" w:rsidP="00FF4DC6">
            <w:pPr>
              <w:numPr>
                <w:ilvl w:val="0"/>
                <w:numId w:val="12"/>
              </w:numPr>
              <w:tabs>
                <w:tab w:val="left" w:pos="502"/>
                <w:tab w:val="left" w:pos="720"/>
              </w:tabs>
              <w:spacing w:after="0" w:line="240" w:lineRule="auto"/>
              <w:ind w:left="720"/>
              <w:rPr>
                <w:rFonts w:ascii="Arial" w:hAnsi="Arial" w:cs="Arial"/>
                <w:sz w:val="20"/>
                <w:szCs w:val="20"/>
              </w:rPr>
            </w:pPr>
            <w:r w:rsidRPr="00FF4DC6">
              <w:rPr>
                <w:rFonts w:ascii="Arial" w:hAnsi="Arial" w:cs="Arial"/>
                <w:sz w:val="20"/>
                <w:szCs w:val="20"/>
              </w:rPr>
              <w:t>opisati i interpretirati različite teorije odgojnog procesa</w:t>
            </w:r>
          </w:p>
          <w:p w14:paraId="31DA3AF0" w14:textId="77777777" w:rsidR="00FF4DC6" w:rsidRPr="00FF4DC6" w:rsidRDefault="00FF4DC6" w:rsidP="00FF4DC6">
            <w:pPr>
              <w:numPr>
                <w:ilvl w:val="0"/>
                <w:numId w:val="12"/>
              </w:numPr>
              <w:tabs>
                <w:tab w:val="left" w:pos="502"/>
                <w:tab w:val="left" w:pos="720"/>
              </w:tabs>
              <w:spacing w:after="0" w:line="240" w:lineRule="auto"/>
              <w:ind w:left="720"/>
              <w:rPr>
                <w:rFonts w:ascii="Arial" w:hAnsi="Arial" w:cs="Arial"/>
                <w:sz w:val="20"/>
                <w:szCs w:val="20"/>
              </w:rPr>
            </w:pPr>
            <w:r w:rsidRPr="00FF4DC6">
              <w:rPr>
                <w:rFonts w:ascii="Arial" w:hAnsi="Arial" w:cs="Arial"/>
                <w:sz w:val="20"/>
                <w:szCs w:val="20"/>
              </w:rPr>
              <w:t>analizirati i navesti osnovna obilježja pojedinih pravaca u pedagogiji</w:t>
            </w:r>
          </w:p>
          <w:p w14:paraId="1C13CAC1" w14:textId="77777777" w:rsidR="00FF4DC6" w:rsidRPr="00FF4DC6" w:rsidRDefault="00FF4DC6" w:rsidP="00FF4DC6">
            <w:pPr>
              <w:numPr>
                <w:ilvl w:val="0"/>
                <w:numId w:val="12"/>
              </w:numPr>
              <w:tabs>
                <w:tab w:val="left" w:pos="502"/>
                <w:tab w:val="left" w:pos="720"/>
              </w:tabs>
              <w:spacing w:after="0" w:line="240" w:lineRule="auto"/>
              <w:ind w:left="720"/>
              <w:rPr>
                <w:rFonts w:ascii="Arial" w:hAnsi="Arial" w:cs="Arial"/>
                <w:sz w:val="20"/>
                <w:szCs w:val="20"/>
              </w:rPr>
            </w:pPr>
            <w:r w:rsidRPr="00FF4DC6">
              <w:rPr>
                <w:rFonts w:ascii="Arial" w:hAnsi="Arial" w:cs="Arial"/>
                <w:sz w:val="20"/>
                <w:szCs w:val="20"/>
              </w:rPr>
              <w:t>analizirati i objasniti komunikacijski pristup odgoju</w:t>
            </w:r>
          </w:p>
          <w:p w14:paraId="3E55FF1E" w14:textId="77777777" w:rsidR="00FF4DC6" w:rsidRPr="00FF4DC6" w:rsidRDefault="00FF4DC6" w:rsidP="00FF4DC6">
            <w:pPr>
              <w:numPr>
                <w:ilvl w:val="0"/>
                <w:numId w:val="12"/>
              </w:numPr>
              <w:tabs>
                <w:tab w:val="left" w:pos="502"/>
                <w:tab w:val="left" w:pos="720"/>
              </w:tabs>
              <w:spacing w:after="0" w:line="240" w:lineRule="auto"/>
              <w:ind w:left="720"/>
              <w:rPr>
                <w:rFonts w:ascii="Arial" w:hAnsi="Arial" w:cs="Arial"/>
                <w:sz w:val="20"/>
                <w:szCs w:val="20"/>
              </w:rPr>
            </w:pPr>
            <w:r w:rsidRPr="00FF4DC6">
              <w:rPr>
                <w:rFonts w:ascii="Arial" w:hAnsi="Arial" w:cs="Arial"/>
                <w:sz w:val="20"/>
                <w:szCs w:val="20"/>
              </w:rPr>
              <w:t>navesti i analizirati pedagoško značenje Watzlawickovih aksioma</w:t>
            </w:r>
          </w:p>
          <w:p w14:paraId="0428F3CD" w14:textId="77777777" w:rsidR="00FF4DC6" w:rsidRPr="00FF4DC6" w:rsidRDefault="00FF4DC6" w:rsidP="00FF4DC6">
            <w:pPr>
              <w:numPr>
                <w:ilvl w:val="0"/>
                <w:numId w:val="12"/>
              </w:numPr>
              <w:tabs>
                <w:tab w:val="left" w:pos="502"/>
                <w:tab w:val="left" w:pos="720"/>
              </w:tabs>
              <w:spacing w:after="0" w:line="240" w:lineRule="auto"/>
              <w:ind w:left="720"/>
              <w:rPr>
                <w:rFonts w:ascii="Arial" w:hAnsi="Arial" w:cs="Arial"/>
                <w:sz w:val="20"/>
                <w:szCs w:val="20"/>
              </w:rPr>
            </w:pPr>
            <w:r w:rsidRPr="00FF4DC6">
              <w:rPr>
                <w:rFonts w:ascii="Arial" w:hAnsi="Arial" w:cs="Arial"/>
                <w:sz w:val="20"/>
                <w:szCs w:val="20"/>
              </w:rPr>
              <w:t>opisati i objasniti značenje alternativnih pedagoških pokreta</w:t>
            </w:r>
          </w:p>
          <w:p w14:paraId="321DA10B" w14:textId="77777777" w:rsidR="00FF4DC6" w:rsidRPr="00FF4DC6" w:rsidRDefault="00FF4DC6" w:rsidP="00FF4DC6">
            <w:pPr>
              <w:numPr>
                <w:ilvl w:val="0"/>
                <w:numId w:val="12"/>
              </w:numPr>
              <w:tabs>
                <w:tab w:val="left" w:pos="502"/>
                <w:tab w:val="left" w:pos="720"/>
              </w:tabs>
              <w:spacing w:after="0" w:line="240" w:lineRule="auto"/>
              <w:ind w:left="720"/>
              <w:rPr>
                <w:rFonts w:ascii="Arial" w:hAnsi="Arial" w:cs="Arial"/>
                <w:sz w:val="20"/>
                <w:szCs w:val="20"/>
              </w:rPr>
            </w:pPr>
            <w:r w:rsidRPr="00FF4DC6">
              <w:rPr>
                <w:rFonts w:ascii="Arial" w:hAnsi="Arial" w:cs="Arial"/>
                <w:sz w:val="20"/>
                <w:szCs w:val="20"/>
              </w:rPr>
              <w:t>opisati i interpretirati temeljne pojmove i značenje interkulturalne pedagogije</w:t>
            </w:r>
          </w:p>
          <w:p w14:paraId="35B7E4DC" w14:textId="77777777" w:rsidR="00FF4DC6" w:rsidRPr="00FF4DC6" w:rsidRDefault="00FF4DC6" w:rsidP="00FF4DC6">
            <w:pPr>
              <w:numPr>
                <w:ilvl w:val="0"/>
                <w:numId w:val="12"/>
              </w:numPr>
              <w:tabs>
                <w:tab w:val="left" w:pos="502"/>
                <w:tab w:val="left" w:pos="720"/>
              </w:tabs>
              <w:spacing w:after="0" w:line="240" w:lineRule="auto"/>
              <w:ind w:left="720"/>
              <w:rPr>
                <w:rFonts w:ascii="Arial" w:hAnsi="Arial" w:cs="Arial"/>
                <w:sz w:val="20"/>
                <w:szCs w:val="20"/>
              </w:rPr>
            </w:pPr>
            <w:r w:rsidRPr="00FF4DC6">
              <w:rPr>
                <w:rFonts w:ascii="Arial" w:hAnsi="Arial" w:cs="Arial"/>
                <w:sz w:val="20"/>
                <w:szCs w:val="20"/>
              </w:rPr>
              <w:t>navesti i interpretirati osnovna obilježja pedagogije slobodnog vremena</w:t>
            </w:r>
          </w:p>
          <w:p w14:paraId="6AD398C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4EF97D33"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D4A1AF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0A0B684E"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444F6F3"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18C25AB0" w14:textId="77777777" w:rsidTr="00FF4DC6">
              <w:trPr>
                <w:trHeight w:hRule="exact" w:val="535"/>
              </w:trPr>
              <w:tc>
                <w:tcPr>
                  <w:tcW w:w="6030" w:type="dxa"/>
                  <w:shd w:val="clear" w:color="auto" w:fill="auto"/>
                </w:tcPr>
                <w:p w14:paraId="74C2B7E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6D16A4E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70CEDAA5" w14:textId="77777777" w:rsidTr="00FF4DC6">
              <w:trPr>
                <w:trHeight w:hRule="exact" w:val="484"/>
              </w:trPr>
              <w:tc>
                <w:tcPr>
                  <w:tcW w:w="6030" w:type="dxa"/>
                  <w:shd w:val="clear" w:color="auto" w:fill="FFFFFF"/>
                  <w:vAlign w:val="center"/>
                </w:tcPr>
                <w:p w14:paraId="731DE122"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Osnovni pojmovi pedagogije. Znanstveno određenje pedagogije – teleološka, epistemološka i nomotetička sastavnica pedagogije </w:t>
                  </w:r>
                </w:p>
              </w:tc>
              <w:tc>
                <w:tcPr>
                  <w:tcW w:w="1066" w:type="dxa"/>
                  <w:shd w:val="clear" w:color="auto" w:fill="FFFFFF"/>
                </w:tcPr>
                <w:p w14:paraId="5C52D55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8C40344" w14:textId="77777777" w:rsidTr="00FF4DC6">
              <w:trPr>
                <w:trHeight w:hRule="exact" w:val="576"/>
              </w:trPr>
              <w:tc>
                <w:tcPr>
                  <w:tcW w:w="6030" w:type="dxa"/>
                  <w:shd w:val="clear" w:color="auto" w:fill="FFFFFF"/>
                </w:tcPr>
                <w:p w14:paraId="4AA6D1B2"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 xml:space="preserve">Pravci znnanosti o odgoju: duhoznanstvena, empirijska i kritička znanost o odgoju </w:t>
                  </w:r>
                </w:p>
              </w:tc>
              <w:tc>
                <w:tcPr>
                  <w:tcW w:w="1066" w:type="dxa"/>
                  <w:shd w:val="clear" w:color="auto" w:fill="FFFFFF"/>
                </w:tcPr>
                <w:p w14:paraId="7CC766E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0A41FFCF" w14:textId="77777777" w:rsidTr="00FF4DC6">
              <w:trPr>
                <w:trHeight w:hRule="exact" w:val="282"/>
              </w:trPr>
              <w:tc>
                <w:tcPr>
                  <w:tcW w:w="6030" w:type="dxa"/>
                  <w:shd w:val="clear" w:color="auto" w:fill="FFFFFF"/>
                  <w:vAlign w:val="center"/>
                </w:tcPr>
                <w:p w14:paraId="62BDFCAD"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Metode znanosti o odgoju. Hermeneutika. Empirijske i kvalitativne metode </w:t>
                  </w:r>
                </w:p>
              </w:tc>
              <w:tc>
                <w:tcPr>
                  <w:tcW w:w="1066" w:type="dxa"/>
                  <w:shd w:val="clear" w:color="auto" w:fill="FFFFFF"/>
                </w:tcPr>
                <w:p w14:paraId="2D9362C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5AF480B8" w14:textId="77777777" w:rsidTr="00FF4DC6">
              <w:trPr>
                <w:trHeight w:hRule="exact" w:val="287"/>
              </w:trPr>
              <w:tc>
                <w:tcPr>
                  <w:tcW w:w="6030" w:type="dxa"/>
                  <w:shd w:val="clear" w:color="auto" w:fill="FFFFFF"/>
                </w:tcPr>
                <w:p w14:paraId="20FF578E"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 xml:space="preserve">Odgoj: ciljevi, norme, vrijednosti </w:t>
                  </w:r>
                </w:p>
              </w:tc>
              <w:tc>
                <w:tcPr>
                  <w:tcW w:w="1066" w:type="dxa"/>
                  <w:shd w:val="clear" w:color="auto" w:fill="FFFFFF"/>
                </w:tcPr>
                <w:p w14:paraId="7ECEB4A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7C41543D" w14:textId="77777777" w:rsidTr="00FF4DC6">
              <w:trPr>
                <w:trHeight w:hRule="exact" w:val="287"/>
              </w:trPr>
              <w:tc>
                <w:tcPr>
                  <w:tcW w:w="6030" w:type="dxa"/>
                  <w:shd w:val="clear" w:color="auto" w:fill="FFFFFF"/>
                </w:tcPr>
                <w:p w14:paraId="70FAF2F9"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Socijalizacija – teorije socijalizacije, instancije socijalizacije</w:t>
                  </w:r>
                </w:p>
              </w:tc>
              <w:tc>
                <w:tcPr>
                  <w:tcW w:w="1066" w:type="dxa"/>
                  <w:shd w:val="clear" w:color="auto" w:fill="FFFFFF"/>
                </w:tcPr>
                <w:p w14:paraId="66483C6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5197EB61" w14:textId="77777777" w:rsidTr="00FF4DC6">
              <w:trPr>
                <w:trHeight w:hRule="exact" w:val="287"/>
              </w:trPr>
              <w:tc>
                <w:tcPr>
                  <w:tcW w:w="6030" w:type="dxa"/>
                  <w:shd w:val="clear" w:color="auto" w:fill="FFFFFF"/>
                </w:tcPr>
                <w:p w14:paraId="7149A3CA"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lastRenderedPageBreak/>
                    <w:t xml:space="preserve">Pedagogija kao teorija osposobljavanja </w:t>
                  </w:r>
                </w:p>
              </w:tc>
              <w:tc>
                <w:tcPr>
                  <w:tcW w:w="1066" w:type="dxa"/>
                  <w:shd w:val="clear" w:color="auto" w:fill="FFFFFF"/>
                </w:tcPr>
                <w:p w14:paraId="311D717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32972CC0" w14:textId="77777777" w:rsidTr="00FF4DC6">
              <w:trPr>
                <w:trHeight w:hRule="exact" w:val="287"/>
              </w:trPr>
              <w:tc>
                <w:tcPr>
                  <w:tcW w:w="6030" w:type="dxa"/>
                  <w:shd w:val="clear" w:color="auto" w:fill="FFFFFF"/>
                  <w:vAlign w:val="center"/>
                </w:tcPr>
                <w:p w14:paraId="4C2DC4B3"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Alternativna pedagogija. Montessori, Waldorf </w:t>
                  </w:r>
                </w:p>
              </w:tc>
              <w:tc>
                <w:tcPr>
                  <w:tcW w:w="1066" w:type="dxa"/>
                  <w:shd w:val="clear" w:color="auto" w:fill="FFFFFF"/>
                </w:tcPr>
                <w:p w14:paraId="12DFE66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61D27765" w14:textId="77777777" w:rsidTr="00FF4DC6">
              <w:trPr>
                <w:trHeight w:hRule="exact" w:val="287"/>
              </w:trPr>
              <w:tc>
                <w:tcPr>
                  <w:tcW w:w="6030" w:type="dxa"/>
                  <w:shd w:val="clear" w:color="auto" w:fill="FFFFFF"/>
                </w:tcPr>
                <w:p w14:paraId="6C9C9D16" w14:textId="77777777" w:rsidR="00FF4DC6" w:rsidRPr="00FF4DC6" w:rsidRDefault="00FF4DC6" w:rsidP="00FF4DC6">
                  <w:pPr>
                    <w:tabs>
                      <w:tab w:val="left" w:pos="920"/>
                    </w:tabs>
                    <w:rPr>
                      <w:rFonts w:ascii="Arial" w:hAnsi="Arial" w:cs="Arial"/>
                      <w:sz w:val="20"/>
                      <w:szCs w:val="20"/>
                    </w:rPr>
                  </w:pPr>
                  <w:r w:rsidRPr="00FF4DC6">
                    <w:rPr>
                      <w:rFonts w:ascii="Arial" w:hAnsi="Arial" w:cs="Arial"/>
                      <w:sz w:val="20"/>
                      <w:szCs w:val="20"/>
                    </w:rPr>
                    <w:t xml:space="preserve">Odgoj i komunikacija. Interakcija i komunikacija u odgoju </w:t>
                  </w:r>
                </w:p>
              </w:tc>
              <w:tc>
                <w:tcPr>
                  <w:tcW w:w="1066" w:type="dxa"/>
                  <w:shd w:val="clear" w:color="auto" w:fill="FFFFFF"/>
                </w:tcPr>
                <w:p w14:paraId="4F433EF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32D2BE55" w14:textId="77777777" w:rsidTr="00FF4DC6">
              <w:trPr>
                <w:trHeight w:hRule="exact" w:val="287"/>
              </w:trPr>
              <w:tc>
                <w:tcPr>
                  <w:tcW w:w="6030" w:type="dxa"/>
                  <w:shd w:val="clear" w:color="auto" w:fill="FFFFFF"/>
                  <w:vAlign w:val="center"/>
                </w:tcPr>
                <w:p w14:paraId="623B4158"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Socio-emocionalna klima i stilovi vođenja </w:t>
                  </w:r>
                </w:p>
              </w:tc>
              <w:tc>
                <w:tcPr>
                  <w:tcW w:w="1066" w:type="dxa"/>
                  <w:shd w:val="clear" w:color="auto" w:fill="FFFFFF"/>
                </w:tcPr>
                <w:p w14:paraId="1646BD2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1DBA7AA8" w14:textId="77777777" w:rsidTr="00FF4DC6">
              <w:trPr>
                <w:trHeight w:hRule="exact" w:val="287"/>
              </w:trPr>
              <w:tc>
                <w:tcPr>
                  <w:tcW w:w="6030" w:type="dxa"/>
                  <w:shd w:val="clear" w:color="auto" w:fill="FFFFFF"/>
                </w:tcPr>
                <w:p w14:paraId="59DC9BD1"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 xml:space="preserve">Pedagoška interpretacija Watzlawickovih aksioma </w:t>
                  </w:r>
                </w:p>
              </w:tc>
              <w:tc>
                <w:tcPr>
                  <w:tcW w:w="1066" w:type="dxa"/>
                  <w:shd w:val="clear" w:color="auto" w:fill="FFFFFF"/>
                </w:tcPr>
                <w:p w14:paraId="7F52921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583B725C" w14:textId="77777777" w:rsidTr="00FF4DC6">
              <w:trPr>
                <w:trHeight w:hRule="exact" w:val="287"/>
              </w:trPr>
              <w:tc>
                <w:tcPr>
                  <w:tcW w:w="6030" w:type="dxa"/>
                  <w:shd w:val="clear" w:color="auto" w:fill="FFFFFF"/>
                  <w:vAlign w:val="center"/>
                </w:tcPr>
                <w:p w14:paraId="160048D7"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Suvremeni zahtjevi pedagogije: ekologija i odgoj </w:t>
                  </w:r>
                </w:p>
              </w:tc>
              <w:tc>
                <w:tcPr>
                  <w:tcW w:w="1066" w:type="dxa"/>
                  <w:shd w:val="clear" w:color="auto" w:fill="FFFFFF"/>
                </w:tcPr>
                <w:p w14:paraId="23F7105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7E08118C" w14:textId="77777777" w:rsidTr="00FF4DC6">
              <w:trPr>
                <w:trHeight w:hRule="exact" w:val="287"/>
              </w:trPr>
              <w:tc>
                <w:tcPr>
                  <w:tcW w:w="6030" w:type="dxa"/>
                  <w:shd w:val="clear" w:color="auto" w:fill="FFFFFF"/>
                  <w:vAlign w:val="center"/>
                </w:tcPr>
                <w:p w14:paraId="7B9F248F"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Interkulturalna pedagogija </w:t>
                  </w:r>
                </w:p>
              </w:tc>
              <w:tc>
                <w:tcPr>
                  <w:tcW w:w="1066" w:type="dxa"/>
                  <w:shd w:val="clear" w:color="auto" w:fill="FFFFFF"/>
                </w:tcPr>
                <w:p w14:paraId="234A8CC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1B6A0824" w14:textId="77777777" w:rsidTr="00FF4DC6">
              <w:trPr>
                <w:trHeight w:hRule="exact" w:val="287"/>
              </w:trPr>
              <w:tc>
                <w:tcPr>
                  <w:tcW w:w="6030" w:type="dxa"/>
                  <w:shd w:val="clear" w:color="auto" w:fill="FFFFFF"/>
                  <w:vAlign w:val="center"/>
                </w:tcPr>
                <w:p w14:paraId="169624D8"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Cjeloživotno obrazovanje </w:t>
                  </w:r>
                </w:p>
              </w:tc>
              <w:tc>
                <w:tcPr>
                  <w:tcW w:w="1066" w:type="dxa"/>
                  <w:shd w:val="clear" w:color="auto" w:fill="FFFFFF"/>
                </w:tcPr>
                <w:p w14:paraId="1910250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D7D8ED7" w14:textId="77777777" w:rsidTr="00FF4DC6">
              <w:trPr>
                <w:trHeight w:hRule="exact" w:val="287"/>
              </w:trPr>
              <w:tc>
                <w:tcPr>
                  <w:tcW w:w="6030" w:type="dxa"/>
                  <w:shd w:val="clear" w:color="auto" w:fill="FFFFFF"/>
                  <w:vAlign w:val="center"/>
                </w:tcPr>
                <w:p w14:paraId="4DC70B31"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Pedagogija slobodnog vremena, postmoderna i odgoj </w:t>
                  </w:r>
                </w:p>
              </w:tc>
              <w:tc>
                <w:tcPr>
                  <w:tcW w:w="1066" w:type="dxa"/>
                  <w:shd w:val="clear" w:color="auto" w:fill="FFFFFF"/>
                </w:tcPr>
                <w:p w14:paraId="680546E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1A3CDD2F" w14:textId="77777777" w:rsidTr="00FF4DC6">
              <w:trPr>
                <w:trHeight w:hRule="exact" w:val="287"/>
              </w:trPr>
              <w:tc>
                <w:tcPr>
                  <w:tcW w:w="6030" w:type="dxa"/>
                  <w:shd w:val="clear" w:color="auto" w:fill="FFFFFF"/>
                </w:tcPr>
                <w:p w14:paraId="44DDAB2B" w14:textId="77777777" w:rsidR="00FF4DC6" w:rsidRPr="00FF4DC6" w:rsidRDefault="00FF4DC6" w:rsidP="00FF4DC6">
                  <w:pPr>
                    <w:tabs>
                      <w:tab w:val="left" w:pos="920"/>
                    </w:tabs>
                    <w:rPr>
                      <w:rFonts w:ascii="Arial" w:hAnsi="Arial" w:cs="Arial"/>
                      <w:sz w:val="20"/>
                      <w:szCs w:val="20"/>
                    </w:rPr>
                  </w:pPr>
                  <w:r w:rsidRPr="00FF4DC6">
                    <w:rPr>
                      <w:rFonts w:ascii="Arial" w:hAnsi="Arial" w:cs="Arial"/>
                      <w:sz w:val="20"/>
                      <w:szCs w:val="20"/>
                    </w:rPr>
                    <w:t xml:space="preserve">Priprema za kolokvij </w:t>
                  </w:r>
                </w:p>
              </w:tc>
              <w:tc>
                <w:tcPr>
                  <w:tcW w:w="1066" w:type="dxa"/>
                  <w:shd w:val="clear" w:color="auto" w:fill="FFFFFF"/>
                </w:tcPr>
                <w:p w14:paraId="06FC5B0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bl>
          <w:p w14:paraId="2BFE0C0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4C20F622"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1134"/>
            </w:tblGrid>
            <w:tr w:rsidR="00FF4DC6" w:rsidRPr="00FF4DC6" w14:paraId="3D94ADF4" w14:textId="77777777" w:rsidTr="00FF4DC6">
              <w:trPr>
                <w:trHeight w:hRule="exact" w:val="452"/>
              </w:trPr>
              <w:tc>
                <w:tcPr>
                  <w:tcW w:w="5983" w:type="dxa"/>
                  <w:shd w:val="clear" w:color="auto" w:fill="FFFFFF" w:themeFill="background1"/>
                </w:tcPr>
                <w:p w14:paraId="278F650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seminara</w:t>
                  </w:r>
                </w:p>
              </w:tc>
              <w:tc>
                <w:tcPr>
                  <w:tcW w:w="1134" w:type="dxa"/>
                  <w:shd w:val="clear" w:color="auto" w:fill="FFFFFF" w:themeFill="background1"/>
                </w:tcPr>
                <w:p w14:paraId="4323558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4D47D65C" w14:textId="77777777" w:rsidTr="00FF4DC6">
              <w:trPr>
                <w:trHeight w:hRule="exact" w:val="368"/>
              </w:trPr>
              <w:tc>
                <w:tcPr>
                  <w:tcW w:w="5983" w:type="dxa"/>
                  <w:shd w:val="clear" w:color="auto" w:fill="FFFFFF"/>
                </w:tcPr>
                <w:p w14:paraId="0BE22CEE" w14:textId="77777777" w:rsidR="00FF4DC6" w:rsidRPr="00FF4DC6" w:rsidRDefault="00FF4DC6" w:rsidP="00FF4DC6">
                  <w:pPr>
                    <w:rPr>
                      <w:rFonts w:ascii="Arial" w:hAnsi="Arial" w:cs="Arial"/>
                      <w:bCs/>
                      <w:sz w:val="20"/>
                      <w:szCs w:val="20"/>
                    </w:rPr>
                  </w:pPr>
                  <w:r w:rsidRPr="00FF4DC6">
                    <w:rPr>
                      <w:rFonts w:ascii="Arial" w:hAnsi="Arial" w:cs="Arial"/>
                      <w:bCs/>
                      <w:sz w:val="20"/>
                      <w:szCs w:val="20"/>
                    </w:rPr>
                    <w:t xml:space="preserve">Osnovni pojmovi pedagogije; Nasljeđe i odgoj </w:t>
                  </w:r>
                </w:p>
              </w:tc>
              <w:tc>
                <w:tcPr>
                  <w:tcW w:w="1134" w:type="dxa"/>
                  <w:shd w:val="clear" w:color="auto" w:fill="FFFFFF"/>
                  <w:vAlign w:val="center"/>
                </w:tcPr>
                <w:p w14:paraId="7EE25E4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FC01709" w14:textId="77777777" w:rsidTr="00FF4DC6">
              <w:trPr>
                <w:trHeight w:hRule="exact" w:val="274"/>
              </w:trPr>
              <w:tc>
                <w:tcPr>
                  <w:tcW w:w="5983" w:type="dxa"/>
                  <w:shd w:val="clear" w:color="auto" w:fill="FFFFFF"/>
                </w:tcPr>
                <w:p w14:paraId="57F757F8" w14:textId="77777777" w:rsidR="00FF4DC6" w:rsidRPr="00FF4DC6" w:rsidRDefault="00FF4DC6" w:rsidP="00FF4DC6">
                  <w:pPr>
                    <w:rPr>
                      <w:rFonts w:ascii="Arial" w:hAnsi="Arial" w:cs="Arial"/>
                      <w:bCs/>
                      <w:sz w:val="20"/>
                      <w:szCs w:val="20"/>
                    </w:rPr>
                  </w:pPr>
                  <w:r w:rsidRPr="00FF4DC6">
                    <w:rPr>
                      <w:rFonts w:ascii="Arial" w:hAnsi="Arial" w:cs="Arial"/>
                      <w:bCs/>
                      <w:sz w:val="20"/>
                      <w:szCs w:val="20"/>
                    </w:rPr>
                    <w:t xml:space="preserve">Tri aspekta odgoja; Međuljudski odnos – temelj odgojnog     procesa </w:t>
                  </w:r>
                </w:p>
              </w:tc>
              <w:tc>
                <w:tcPr>
                  <w:tcW w:w="1134" w:type="dxa"/>
                  <w:shd w:val="clear" w:color="auto" w:fill="FFFFFF"/>
                  <w:vAlign w:val="center"/>
                </w:tcPr>
                <w:p w14:paraId="46F6A90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05CFCBA3" w14:textId="77777777" w:rsidTr="00FF4DC6">
              <w:trPr>
                <w:trHeight w:hRule="exact" w:val="286"/>
              </w:trPr>
              <w:tc>
                <w:tcPr>
                  <w:tcW w:w="5983" w:type="dxa"/>
                  <w:shd w:val="clear" w:color="auto" w:fill="FFFFFF"/>
                  <w:vAlign w:val="center"/>
                </w:tcPr>
                <w:p w14:paraId="0740A0C5" w14:textId="77777777" w:rsidR="00FF4DC6" w:rsidRPr="00FF4DC6" w:rsidRDefault="00FF4DC6" w:rsidP="00FF4DC6">
                  <w:pPr>
                    <w:rPr>
                      <w:rFonts w:ascii="Arial" w:hAnsi="Arial" w:cs="Arial"/>
                      <w:bCs/>
                      <w:sz w:val="20"/>
                      <w:szCs w:val="20"/>
                    </w:rPr>
                  </w:pPr>
                  <w:r w:rsidRPr="00FF4DC6">
                    <w:rPr>
                      <w:rFonts w:ascii="Arial" w:hAnsi="Arial" w:cs="Arial"/>
                      <w:sz w:val="20"/>
                      <w:szCs w:val="20"/>
                      <w:lang w:val="pt-BR"/>
                    </w:rPr>
                    <w:t xml:space="preserve"> </w:t>
                  </w:r>
                  <w:r w:rsidRPr="00FF4DC6">
                    <w:rPr>
                      <w:rFonts w:ascii="Arial" w:hAnsi="Arial" w:cs="Arial"/>
                      <w:bCs/>
                      <w:sz w:val="20"/>
                      <w:szCs w:val="20"/>
                    </w:rPr>
                    <w:t xml:space="preserve">Faktori uspješnosti međuljudskih odnosa; </w:t>
                  </w:r>
                  <w:r w:rsidRPr="00FF4DC6">
                    <w:rPr>
                      <w:rFonts w:ascii="Arial" w:hAnsi="Arial" w:cs="Arial"/>
                      <w:sz w:val="20"/>
                      <w:szCs w:val="20"/>
                      <w:lang w:val="en-US"/>
                    </w:rPr>
                    <w:t>Empatija</w:t>
                  </w:r>
                  <w:r w:rsidRPr="00FF4DC6">
                    <w:rPr>
                      <w:rFonts w:ascii="Arial" w:hAnsi="Arial" w:cs="Arial"/>
                      <w:sz w:val="20"/>
                      <w:szCs w:val="20"/>
                    </w:rPr>
                    <w:t xml:space="preserve"> </w:t>
                  </w:r>
                </w:p>
              </w:tc>
              <w:tc>
                <w:tcPr>
                  <w:tcW w:w="1134" w:type="dxa"/>
                  <w:shd w:val="clear" w:color="auto" w:fill="FFFFFF"/>
                  <w:vAlign w:val="center"/>
                </w:tcPr>
                <w:p w14:paraId="556459A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1AFB28A2" w14:textId="77777777" w:rsidTr="00FF4DC6">
              <w:trPr>
                <w:trHeight w:hRule="exact" w:val="285"/>
              </w:trPr>
              <w:tc>
                <w:tcPr>
                  <w:tcW w:w="5983" w:type="dxa"/>
                  <w:shd w:val="clear" w:color="auto" w:fill="FFFFFF"/>
                  <w:vAlign w:val="center"/>
                </w:tcPr>
                <w:p w14:paraId="0FC3E4A4" w14:textId="77777777" w:rsidR="00FF4DC6" w:rsidRPr="00FF4DC6" w:rsidRDefault="00FF4DC6" w:rsidP="00FF4DC6">
                  <w:pPr>
                    <w:rPr>
                      <w:rFonts w:ascii="Arial" w:hAnsi="Arial" w:cs="Arial"/>
                      <w:bCs/>
                      <w:sz w:val="20"/>
                      <w:szCs w:val="20"/>
                    </w:rPr>
                  </w:pPr>
                  <w:r w:rsidRPr="00FF4DC6">
                    <w:rPr>
                      <w:rFonts w:ascii="Arial" w:hAnsi="Arial" w:cs="Arial"/>
                      <w:bCs/>
                      <w:sz w:val="20"/>
                      <w:szCs w:val="20"/>
                    </w:rPr>
                    <w:t xml:space="preserve"> Interakcija i komunikacija u odgoju  </w:t>
                  </w:r>
                </w:p>
              </w:tc>
              <w:tc>
                <w:tcPr>
                  <w:tcW w:w="1134" w:type="dxa"/>
                  <w:shd w:val="clear" w:color="auto" w:fill="FFFFFF"/>
                  <w:vAlign w:val="center"/>
                </w:tcPr>
                <w:p w14:paraId="6927126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73A347B1" w14:textId="77777777" w:rsidTr="00FF4DC6">
              <w:trPr>
                <w:trHeight w:hRule="exact" w:val="285"/>
              </w:trPr>
              <w:tc>
                <w:tcPr>
                  <w:tcW w:w="5983" w:type="dxa"/>
                  <w:shd w:val="clear" w:color="auto" w:fill="FFFFFF"/>
                  <w:vAlign w:val="center"/>
                </w:tcPr>
                <w:p w14:paraId="30528F71" w14:textId="77777777" w:rsidR="00FF4DC6" w:rsidRPr="00FF4DC6" w:rsidRDefault="00FF4DC6" w:rsidP="00FF4DC6">
                  <w:pPr>
                    <w:rPr>
                      <w:rFonts w:ascii="Arial" w:hAnsi="Arial" w:cs="Arial"/>
                      <w:bCs/>
                      <w:sz w:val="20"/>
                      <w:szCs w:val="20"/>
                    </w:rPr>
                  </w:pPr>
                  <w:r w:rsidRPr="00FF4DC6">
                    <w:rPr>
                      <w:rFonts w:ascii="Arial" w:hAnsi="Arial" w:cs="Arial"/>
                      <w:bCs/>
                      <w:sz w:val="20"/>
                      <w:szCs w:val="20"/>
                    </w:rPr>
                    <w:t xml:space="preserve"> Interakcija i komunikacija u razredu </w:t>
                  </w:r>
                </w:p>
              </w:tc>
              <w:tc>
                <w:tcPr>
                  <w:tcW w:w="1134" w:type="dxa"/>
                  <w:shd w:val="clear" w:color="auto" w:fill="FFFFFF"/>
                  <w:vAlign w:val="center"/>
                </w:tcPr>
                <w:p w14:paraId="6A55AB8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876E945" w14:textId="77777777" w:rsidTr="00FF4DC6">
              <w:trPr>
                <w:trHeight w:hRule="exact" w:val="276"/>
              </w:trPr>
              <w:tc>
                <w:tcPr>
                  <w:tcW w:w="5983" w:type="dxa"/>
                  <w:shd w:val="clear" w:color="auto" w:fill="FFFFFF"/>
                  <w:vAlign w:val="center"/>
                </w:tcPr>
                <w:p w14:paraId="5A023AB9" w14:textId="77777777" w:rsidR="00FF4DC6" w:rsidRPr="00FF4DC6" w:rsidRDefault="00FF4DC6" w:rsidP="00FF4DC6">
                  <w:pPr>
                    <w:rPr>
                      <w:rFonts w:ascii="Arial" w:hAnsi="Arial" w:cs="Arial"/>
                      <w:bCs/>
                      <w:sz w:val="20"/>
                      <w:szCs w:val="20"/>
                    </w:rPr>
                  </w:pPr>
                  <w:r w:rsidRPr="00FF4DC6">
                    <w:rPr>
                      <w:rFonts w:ascii="Arial" w:hAnsi="Arial" w:cs="Arial"/>
                      <w:bCs/>
                      <w:sz w:val="20"/>
                      <w:szCs w:val="20"/>
                    </w:rPr>
                    <w:t xml:space="preserve"> Teorija moralnog razvoja (Kohlberg); </w:t>
                  </w:r>
                  <w:r w:rsidRPr="00FF4DC6">
                    <w:rPr>
                      <w:rFonts w:ascii="Arial" w:hAnsi="Arial" w:cs="Arial"/>
                      <w:sz w:val="20"/>
                      <w:szCs w:val="20"/>
                      <w:lang w:val="pl-PL"/>
                    </w:rPr>
                    <w:t xml:space="preserve">Etape moralnog formiranja </w:t>
                  </w:r>
                </w:p>
              </w:tc>
              <w:tc>
                <w:tcPr>
                  <w:tcW w:w="1134" w:type="dxa"/>
                  <w:shd w:val="clear" w:color="auto" w:fill="FFFFFF"/>
                  <w:vAlign w:val="center"/>
                </w:tcPr>
                <w:p w14:paraId="2293BAE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93B893E" w14:textId="77777777" w:rsidTr="00FF4DC6">
              <w:trPr>
                <w:trHeight w:hRule="exact" w:val="280"/>
              </w:trPr>
              <w:tc>
                <w:tcPr>
                  <w:tcW w:w="5983" w:type="dxa"/>
                  <w:shd w:val="clear" w:color="auto" w:fill="FFFFFF"/>
                  <w:vAlign w:val="center"/>
                </w:tcPr>
                <w:p w14:paraId="24DFC75F" w14:textId="77777777" w:rsidR="00FF4DC6" w:rsidRPr="00FF4DC6" w:rsidRDefault="00FF4DC6" w:rsidP="00FF4DC6">
                  <w:pPr>
                    <w:rPr>
                      <w:rFonts w:ascii="Arial" w:hAnsi="Arial" w:cs="Arial"/>
                      <w:bCs/>
                      <w:sz w:val="20"/>
                      <w:szCs w:val="20"/>
                    </w:rPr>
                  </w:pPr>
                  <w:r w:rsidRPr="00FF4DC6">
                    <w:rPr>
                      <w:rFonts w:ascii="Arial" w:hAnsi="Arial" w:cs="Arial"/>
                      <w:sz w:val="20"/>
                      <w:szCs w:val="20"/>
                      <w:lang w:val="pt-BR"/>
                    </w:rPr>
                    <w:t xml:space="preserve"> </w:t>
                  </w:r>
                  <w:r w:rsidRPr="00FF4DC6">
                    <w:rPr>
                      <w:rFonts w:ascii="Arial" w:hAnsi="Arial" w:cs="Arial"/>
                      <w:bCs/>
                      <w:sz w:val="20"/>
                      <w:szCs w:val="20"/>
                    </w:rPr>
                    <w:t xml:space="preserve">Teorije socijalizacije; Odgoj i obrazovanje o pravima djeteta </w:t>
                  </w:r>
                </w:p>
              </w:tc>
              <w:tc>
                <w:tcPr>
                  <w:tcW w:w="1134" w:type="dxa"/>
                  <w:shd w:val="clear" w:color="auto" w:fill="FFFFFF"/>
                  <w:vAlign w:val="center"/>
                </w:tcPr>
                <w:p w14:paraId="37F0500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4FDCA8F0" w14:textId="77777777" w:rsidTr="00FF4DC6">
              <w:trPr>
                <w:trHeight w:hRule="exact" w:val="284"/>
              </w:trPr>
              <w:tc>
                <w:tcPr>
                  <w:tcW w:w="5983" w:type="dxa"/>
                  <w:shd w:val="clear" w:color="auto" w:fill="FFFFFF"/>
                  <w:vAlign w:val="center"/>
                </w:tcPr>
                <w:p w14:paraId="1C0CE1CC" w14:textId="77777777" w:rsidR="00FF4DC6" w:rsidRPr="00FF4DC6" w:rsidRDefault="00FF4DC6" w:rsidP="00FF4DC6">
                  <w:pPr>
                    <w:rPr>
                      <w:rFonts w:ascii="Arial" w:hAnsi="Arial" w:cs="Arial"/>
                      <w:bCs/>
                      <w:sz w:val="20"/>
                      <w:szCs w:val="20"/>
                    </w:rPr>
                  </w:pPr>
                  <w:r w:rsidRPr="00FF4DC6">
                    <w:rPr>
                      <w:rFonts w:ascii="Arial" w:hAnsi="Arial" w:cs="Arial"/>
                      <w:sz w:val="20"/>
                      <w:szCs w:val="20"/>
                      <w:lang w:val="pt-BR"/>
                    </w:rPr>
                    <w:t xml:space="preserve"> </w:t>
                  </w:r>
                  <w:r w:rsidRPr="00FF4DC6">
                    <w:rPr>
                      <w:rFonts w:ascii="Arial" w:hAnsi="Arial" w:cs="Arial"/>
                      <w:bCs/>
                      <w:sz w:val="20"/>
                      <w:szCs w:val="20"/>
                    </w:rPr>
                    <w:t xml:space="preserve">Učitelj u sustavu odgoja i obrazovanja; Futurologija odgoja i obrazovanja </w:t>
                  </w:r>
                </w:p>
              </w:tc>
              <w:tc>
                <w:tcPr>
                  <w:tcW w:w="1134" w:type="dxa"/>
                  <w:shd w:val="clear" w:color="auto" w:fill="FFFFFF"/>
                  <w:vAlign w:val="center"/>
                </w:tcPr>
                <w:p w14:paraId="353F138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7A8DE68C" w14:textId="77777777" w:rsidTr="00FF4DC6">
              <w:trPr>
                <w:trHeight w:hRule="exact" w:val="282"/>
              </w:trPr>
              <w:tc>
                <w:tcPr>
                  <w:tcW w:w="5983" w:type="dxa"/>
                  <w:shd w:val="clear" w:color="auto" w:fill="FFFFFF"/>
                  <w:vAlign w:val="center"/>
                </w:tcPr>
                <w:p w14:paraId="5F49CDF0" w14:textId="77777777" w:rsidR="00FF4DC6" w:rsidRPr="00FF4DC6" w:rsidRDefault="00FF4DC6" w:rsidP="00FF4DC6">
                  <w:pPr>
                    <w:rPr>
                      <w:rFonts w:ascii="Arial" w:hAnsi="Arial" w:cs="Arial"/>
                      <w:bCs/>
                      <w:sz w:val="20"/>
                      <w:szCs w:val="20"/>
                    </w:rPr>
                  </w:pPr>
                  <w:r w:rsidRPr="00FF4DC6">
                    <w:rPr>
                      <w:rFonts w:ascii="Arial" w:hAnsi="Arial" w:cs="Arial"/>
                      <w:sz w:val="20"/>
                      <w:szCs w:val="20"/>
                      <w:lang w:val="pt-BR"/>
                    </w:rPr>
                    <w:t xml:space="preserve"> </w:t>
                  </w:r>
                  <w:r w:rsidRPr="00FF4DC6">
                    <w:rPr>
                      <w:rFonts w:ascii="Arial" w:hAnsi="Arial" w:cs="Arial"/>
                      <w:bCs/>
                      <w:sz w:val="20"/>
                      <w:szCs w:val="20"/>
                    </w:rPr>
                    <w:t xml:space="preserve">Cjeloživotno obrazovanje; Osnovne zakonitosti odgoja i obrazovanja </w:t>
                  </w:r>
                </w:p>
              </w:tc>
              <w:tc>
                <w:tcPr>
                  <w:tcW w:w="1134" w:type="dxa"/>
                  <w:shd w:val="clear" w:color="auto" w:fill="FFFFFF"/>
                  <w:vAlign w:val="center"/>
                </w:tcPr>
                <w:p w14:paraId="2D6E465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3EBE5655" w14:textId="77777777" w:rsidTr="00FF4DC6">
              <w:trPr>
                <w:trHeight w:hRule="exact" w:val="286"/>
              </w:trPr>
              <w:tc>
                <w:tcPr>
                  <w:tcW w:w="5983" w:type="dxa"/>
                  <w:shd w:val="clear" w:color="auto" w:fill="FFFFFF"/>
                  <w:vAlign w:val="center"/>
                </w:tcPr>
                <w:p w14:paraId="30D292BB" w14:textId="77777777" w:rsidR="00FF4DC6" w:rsidRPr="00FF4DC6" w:rsidRDefault="00FF4DC6" w:rsidP="00FF4DC6">
                  <w:pPr>
                    <w:rPr>
                      <w:rFonts w:ascii="Arial" w:hAnsi="Arial" w:cs="Arial"/>
                      <w:bCs/>
                      <w:sz w:val="20"/>
                      <w:szCs w:val="20"/>
                    </w:rPr>
                  </w:pPr>
                  <w:r w:rsidRPr="00FF4DC6">
                    <w:rPr>
                      <w:rFonts w:ascii="Arial" w:hAnsi="Arial" w:cs="Arial"/>
                      <w:bCs/>
                      <w:sz w:val="20"/>
                      <w:szCs w:val="20"/>
                    </w:rPr>
                    <w:t xml:space="preserve"> Interkulturalno obrazovanje; Školski sustav u RH </w:t>
                  </w:r>
                </w:p>
              </w:tc>
              <w:tc>
                <w:tcPr>
                  <w:tcW w:w="1134" w:type="dxa"/>
                  <w:shd w:val="clear" w:color="auto" w:fill="FFFFFF"/>
                  <w:vAlign w:val="center"/>
                </w:tcPr>
                <w:p w14:paraId="1953CBC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61544FBF" w14:textId="77777777" w:rsidTr="00FF4DC6">
              <w:trPr>
                <w:trHeight w:hRule="exact" w:val="290"/>
              </w:trPr>
              <w:tc>
                <w:tcPr>
                  <w:tcW w:w="5983" w:type="dxa"/>
                  <w:shd w:val="clear" w:color="auto" w:fill="FFFFFF"/>
                  <w:vAlign w:val="center"/>
                </w:tcPr>
                <w:p w14:paraId="2702D312" w14:textId="77777777" w:rsidR="00FF4DC6" w:rsidRPr="00FF4DC6" w:rsidRDefault="00FF4DC6" w:rsidP="00FF4DC6">
                  <w:pPr>
                    <w:rPr>
                      <w:rFonts w:ascii="Arial" w:hAnsi="Arial" w:cs="Arial"/>
                      <w:bCs/>
                      <w:sz w:val="20"/>
                      <w:szCs w:val="20"/>
                    </w:rPr>
                  </w:pPr>
                  <w:r w:rsidRPr="00FF4DC6">
                    <w:rPr>
                      <w:rFonts w:ascii="Arial" w:hAnsi="Arial" w:cs="Arial"/>
                      <w:sz w:val="20"/>
                      <w:szCs w:val="20"/>
                      <w:lang w:val="pt-BR"/>
                    </w:rPr>
                    <w:t xml:space="preserve"> </w:t>
                  </w:r>
                  <w:r w:rsidRPr="00FF4DC6">
                    <w:rPr>
                      <w:rFonts w:ascii="Arial" w:hAnsi="Arial" w:cs="Arial"/>
                      <w:bCs/>
                      <w:sz w:val="20"/>
                      <w:szCs w:val="20"/>
                    </w:rPr>
                    <w:t xml:space="preserve">Pedagogija Marije Montessori; Waldorfska pedagogija </w:t>
                  </w:r>
                </w:p>
              </w:tc>
              <w:tc>
                <w:tcPr>
                  <w:tcW w:w="1134" w:type="dxa"/>
                  <w:shd w:val="clear" w:color="auto" w:fill="FFFFFF"/>
                  <w:vAlign w:val="center"/>
                </w:tcPr>
                <w:p w14:paraId="32682B5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378437C" w14:textId="77777777" w:rsidTr="00FF4DC6">
              <w:trPr>
                <w:trHeight w:hRule="exact" w:val="280"/>
              </w:trPr>
              <w:tc>
                <w:tcPr>
                  <w:tcW w:w="5983" w:type="dxa"/>
                  <w:shd w:val="clear" w:color="auto" w:fill="FFFFFF"/>
                  <w:vAlign w:val="center"/>
                </w:tcPr>
                <w:p w14:paraId="7A843EBB" w14:textId="77777777" w:rsidR="00FF4DC6" w:rsidRPr="00FF4DC6" w:rsidRDefault="00FF4DC6" w:rsidP="00FF4DC6">
                  <w:pPr>
                    <w:rPr>
                      <w:rFonts w:ascii="Arial" w:hAnsi="Arial" w:cs="Arial"/>
                      <w:bCs/>
                      <w:sz w:val="20"/>
                      <w:szCs w:val="20"/>
                    </w:rPr>
                  </w:pPr>
                  <w:r w:rsidRPr="00FF4DC6">
                    <w:rPr>
                      <w:rFonts w:ascii="Arial" w:hAnsi="Arial" w:cs="Arial"/>
                      <w:bCs/>
                      <w:sz w:val="20"/>
                      <w:szCs w:val="20"/>
                    </w:rPr>
                    <w:t xml:space="preserve"> Roditelji u prevenciji ovisničkog ponašanja; Obitelj kao čimbenik odgoja </w:t>
                  </w:r>
                </w:p>
              </w:tc>
              <w:tc>
                <w:tcPr>
                  <w:tcW w:w="1134" w:type="dxa"/>
                  <w:shd w:val="clear" w:color="auto" w:fill="FFFFFF"/>
                  <w:vAlign w:val="center"/>
                </w:tcPr>
                <w:p w14:paraId="3E677EC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1965CCC" w14:textId="77777777" w:rsidTr="00FF4DC6">
              <w:trPr>
                <w:trHeight w:hRule="exact" w:val="284"/>
              </w:trPr>
              <w:tc>
                <w:tcPr>
                  <w:tcW w:w="5983" w:type="dxa"/>
                  <w:shd w:val="clear" w:color="auto" w:fill="FFFFFF"/>
                  <w:vAlign w:val="center"/>
                </w:tcPr>
                <w:p w14:paraId="57C1AAB0" w14:textId="77777777" w:rsidR="00FF4DC6" w:rsidRPr="00FF4DC6" w:rsidRDefault="00FF4DC6" w:rsidP="00FF4DC6">
                  <w:pPr>
                    <w:rPr>
                      <w:rFonts w:ascii="Arial" w:hAnsi="Arial" w:cs="Arial"/>
                      <w:bCs/>
                      <w:sz w:val="20"/>
                      <w:szCs w:val="20"/>
                    </w:rPr>
                  </w:pPr>
                  <w:r w:rsidRPr="00FF4DC6">
                    <w:rPr>
                      <w:rFonts w:ascii="Arial" w:hAnsi="Arial" w:cs="Arial"/>
                      <w:bCs/>
                      <w:sz w:val="20"/>
                      <w:szCs w:val="20"/>
                    </w:rPr>
                    <w:t xml:space="preserve"> Pedagogija slobodnog vremena; Mediji u odgoju i obrazovanju </w:t>
                  </w:r>
                </w:p>
              </w:tc>
              <w:tc>
                <w:tcPr>
                  <w:tcW w:w="1134" w:type="dxa"/>
                  <w:shd w:val="clear" w:color="auto" w:fill="FFFFFF"/>
                  <w:vAlign w:val="center"/>
                </w:tcPr>
                <w:p w14:paraId="3BBDF61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635C089E" w14:textId="77777777" w:rsidTr="00FF4DC6">
              <w:trPr>
                <w:trHeight w:hRule="exact" w:val="288"/>
              </w:trPr>
              <w:tc>
                <w:tcPr>
                  <w:tcW w:w="5983" w:type="dxa"/>
                  <w:shd w:val="clear" w:color="auto" w:fill="FFFFFF"/>
                  <w:vAlign w:val="center"/>
                </w:tcPr>
                <w:p w14:paraId="0072B76F" w14:textId="77777777" w:rsidR="00FF4DC6" w:rsidRPr="00FF4DC6" w:rsidRDefault="00FF4DC6" w:rsidP="00FF4DC6">
                  <w:pPr>
                    <w:rPr>
                      <w:rFonts w:ascii="Arial" w:hAnsi="Arial" w:cs="Arial"/>
                      <w:bCs/>
                      <w:sz w:val="20"/>
                      <w:szCs w:val="20"/>
                    </w:rPr>
                  </w:pPr>
                  <w:r w:rsidRPr="00FF4DC6">
                    <w:rPr>
                      <w:rFonts w:ascii="Arial" w:hAnsi="Arial" w:cs="Arial"/>
                      <w:bCs/>
                      <w:sz w:val="20"/>
                      <w:szCs w:val="20"/>
                    </w:rPr>
                    <w:t xml:space="preserve"> Mediji i nasilje; E-učenje </w:t>
                  </w:r>
                </w:p>
              </w:tc>
              <w:tc>
                <w:tcPr>
                  <w:tcW w:w="1134" w:type="dxa"/>
                  <w:shd w:val="clear" w:color="auto" w:fill="FFFFFF"/>
                  <w:vAlign w:val="center"/>
                </w:tcPr>
                <w:p w14:paraId="4BF3CF1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0E053737" w14:textId="77777777" w:rsidTr="00FF4DC6">
              <w:trPr>
                <w:trHeight w:hRule="exact" w:val="285"/>
              </w:trPr>
              <w:tc>
                <w:tcPr>
                  <w:tcW w:w="5983" w:type="dxa"/>
                  <w:shd w:val="clear" w:color="auto" w:fill="FFFFFF"/>
                  <w:vAlign w:val="center"/>
                </w:tcPr>
                <w:p w14:paraId="5CC37887" w14:textId="77777777" w:rsidR="00FF4DC6" w:rsidRPr="00FF4DC6" w:rsidRDefault="00FF4DC6" w:rsidP="00FF4DC6">
                  <w:pPr>
                    <w:rPr>
                      <w:rFonts w:ascii="Arial" w:hAnsi="Arial" w:cs="Arial"/>
                      <w:bCs/>
                      <w:sz w:val="20"/>
                      <w:szCs w:val="20"/>
                    </w:rPr>
                  </w:pPr>
                  <w:r w:rsidRPr="00FF4DC6">
                    <w:rPr>
                      <w:rFonts w:ascii="Arial" w:hAnsi="Arial" w:cs="Arial"/>
                      <w:bCs/>
                      <w:sz w:val="20"/>
                      <w:szCs w:val="20"/>
                    </w:rPr>
                    <w:t xml:space="preserve"> Emocionalna inteligencija – određenje pojma i pedagoško značenje</w:t>
                  </w:r>
                </w:p>
              </w:tc>
              <w:tc>
                <w:tcPr>
                  <w:tcW w:w="1134" w:type="dxa"/>
                  <w:shd w:val="clear" w:color="auto" w:fill="FFFFFF"/>
                  <w:vAlign w:val="center"/>
                </w:tcPr>
                <w:p w14:paraId="51F3B8C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bl>
          <w:p w14:paraId="7923E8EE"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71ABFC40"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6DF924F3"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738329DF"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72AD2CB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78991AA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1223058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24A17A0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3513233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61D318E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773581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7A6F8F9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12944658"/>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24E471B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3431502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C506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74525278"/>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06D64D9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1307932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666BC4E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1047241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4F6E392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59704396"/>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52932F1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9256594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7DCC1772"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9EA5503"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091B3BB2"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9AC7BEF"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w:t>
            </w:r>
          </w:p>
        </w:tc>
      </w:tr>
      <w:tr w:rsidR="00FF4DC6" w:rsidRPr="00FF4DC6" w14:paraId="1751011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4CDD42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34D99DD0" w14:textId="77777777" w:rsidTr="00FF4DC6">
        <w:trPr>
          <w:gridAfter w:val="1"/>
          <w:wAfter w:w="17" w:type="dxa"/>
          <w:trHeight w:val="111"/>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19A37AE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lastRenderedPageBreak/>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FAE44C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4B90AEB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088AFC4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6FCA47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353ECC1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5294EA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0A0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6A48BFF1"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1B88044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C19488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1010F8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20BCB03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1C1EEF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07F9B17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11B079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897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07B92AFD"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03F85F1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A6597D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567F688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70D8DC5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A89569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11CB8AD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89A257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CD58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53999D18"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5B2D83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191CB70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DA75319"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67" w:type="dxa"/>
            <w:tcBorders>
              <w:top w:val="single" w:sz="4" w:space="0" w:color="000000"/>
              <w:left w:val="single" w:sz="4" w:space="0" w:color="000000"/>
              <w:bottom w:val="single" w:sz="4" w:space="0" w:color="000000"/>
            </w:tcBorders>
            <w:shd w:val="clear" w:color="auto" w:fill="auto"/>
            <w:vAlign w:val="center"/>
          </w:tcPr>
          <w:p w14:paraId="172BDD1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8CCC01A"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31F260A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A723A16" w14:textId="77777777" w:rsidR="00FF4DC6" w:rsidRPr="00FF4DC6" w:rsidRDefault="00FF4DC6" w:rsidP="00FF4DC6">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B34E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19282DB"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72C8260"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293A9745"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CB2C734"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sz w:val="20"/>
                <w:szCs w:val="20"/>
              </w:rPr>
            </w:pPr>
            <w:r w:rsidRPr="00FF4DC6">
              <w:rPr>
                <w:rFonts w:ascii="Arial" w:hAnsi="Arial" w:cs="Arial"/>
                <w:sz w:val="20"/>
                <w:szCs w:val="20"/>
              </w:rPr>
              <w:t>Zavr</w:t>
            </w:r>
            <w:r w:rsidRPr="00FF4DC6">
              <w:rPr>
                <w:rFonts w:ascii="Arial" w:hAnsi="Arial" w:cs="Arial"/>
                <w:spacing w:val="-1"/>
                <w:sz w:val="20"/>
                <w:szCs w:val="20"/>
              </w:rPr>
              <w:t>š</w:t>
            </w:r>
            <w:r w:rsidRPr="00FF4DC6">
              <w:rPr>
                <w:rFonts w:ascii="Arial" w:hAnsi="Arial" w:cs="Arial"/>
                <w:sz w:val="20"/>
                <w:szCs w:val="20"/>
              </w:rPr>
              <w:t>na</w:t>
            </w:r>
            <w:r w:rsidRPr="00FF4DC6">
              <w:rPr>
                <w:rFonts w:ascii="Arial" w:hAnsi="Arial" w:cs="Arial"/>
                <w:spacing w:val="-18"/>
                <w:sz w:val="20"/>
                <w:szCs w:val="20"/>
              </w:rPr>
              <w:t xml:space="preserve"> </w:t>
            </w: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6"/>
                <w:sz w:val="20"/>
                <w:szCs w:val="20"/>
              </w:rPr>
              <w:t xml:space="preserve"> </w:t>
            </w:r>
            <w:r w:rsidRPr="00FF4DC6">
              <w:rPr>
                <w:rFonts w:ascii="Arial" w:hAnsi="Arial" w:cs="Arial"/>
                <w:sz w:val="20"/>
                <w:szCs w:val="20"/>
              </w:rPr>
              <w:t>iz kolegija Osnove pedagogije</w:t>
            </w:r>
            <w:r w:rsidRPr="00FF4DC6">
              <w:rPr>
                <w:rFonts w:ascii="Arial" w:hAnsi="Arial" w:cs="Arial"/>
                <w:spacing w:val="-17"/>
                <w:sz w:val="20"/>
                <w:szCs w:val="20"/>
              </w:rPr>
              <w:t xml:space="preserve"> </w:t>
            </w:r>
            <w:r w:rsidRPr="00FF4DC6">
              <w:rPr>
                <w:rFonts w:ascii="Arial" w:hAnsi="Arial" w:cs="Arial"/>
                <w:sz w:val="20"/>
                <w:szCs w:val="20"/>
              </w:rPr>
              <w:t>određuje</w:t>
            </w:r>
            <w:r w:rsidRPr="00FF4DC6">
              <w:rPr>
                <w:rFonts w:ascii="Arial" w:hAnsi="Arial" w:cs="Arial"/>
                <w:spacing w:val="-6"/>
                <w:sz w:val="20"/>
                <w:szCs w:val="20"/>
              </w:rPr>
              <w:t xml:space="preserve"> </w:t>
            </w:r>
            <w:r w:rsidRPr="00FF4DC6">
              <w:rPr>
                <w:rFonts w:ascii="Arial" w:hAnsi="Arial" w:cs="Arial"/>
                <w:spacing w:val="-1"/>
                <w:sz w:val="20"/>
                <w:szCs w:val="20"/>
              </w:rPr>
              <w:t>s</w:t>
            </w:r>
            <w:r w:rsidRPr="00FF4DC6">
              <w:rPr>
                <w:rFonts w:ascii="Arial" w:hAnsi="Arial" w:cs="Arial"/>
                <w:sz w:val="20"/>
                <w:szCs w:val="20"/>
              </w:rPr>
              <w:t>e</w:t>
            </w:r>
            <w:r w:rsidRPr="00FF4DC6">
              <w:rPr>
                <w:rFonts w:ascii="Arial" w:hAnsi="Arial" w:cs="Arial"/>
                <w:spacing w:val="3"/>
                <w:sz w:val="20"/>
                <w:szCs w:val="20"/>
              </w:rPr>
              <w:t xml:space="preserve"> </w:t>
            </w:r>
            <w:r w:rsidRPr="00FF4DC6">
              <w:rPr>
                <w:rFonts w:ascii="Arial" w:hAnsi="Arial" w:cs="Arial"/>
                <w:w w:val="96"/>
                <w:sz w:val="20"/>
                <w:szCs w:val="20"/>
              </w:rPr>
              <w:t>te</w:t>
            </w:r>
            <w:r w:rsidRPr="00FF4DC6">
              <w:rPr>
                <w:rFonts w:ascii="Arial" w:hAnsi="Arial" w:cs="Arial"/>
                <w:spacing w:val="-1"/>
                <w:w w:val="96"/>
                <w:sz w:val="20"/>
                <w:szCs w:val="20"/>
              </w:rPr>
              <w:t>m</w:t>
            </w:r>
            <w:r w:rsidRPr="00FF4DC6">
              <w:rPr>
                <w:rFonts w:ascii="Arial" w:hAnsi="Arial" w:cs="Arial"/>
                <w:w w:val="96"/>
                <w:sz w:val="20"/>
                <w:szCs w:val="20"/>
              </w:rPr>
              <w:t>elj</w:t>
            </w:r>
            <w:r w:rsidRPr="00FF4DC6">
              <w:rPr>
                <w:rFonts w:ascii="Arial" w:hAnsi="Arial" w:cs="Arial"/>
                <w:spacing w:val="2"/>
                <w:w w:val="96"/>
                <w:sz w:val="20"/>
                <w:szCs w:val="20"/>
              </w:rPr>
              <w:t>e</w:t>
            </w:r>
            <w:r w:rsidRPr="00FF4DC6">
              <w:rPr>
                <w:rFonts w:ascii="Arial" w:hAnsi="Arial" w:cs="Arial"/>
                <w:w w:val="96"/>
                <w:sz w:val="20"/>
                <w:szCs w:val="20"/>
              </w:rPr>
              <w:t>m</w:t>
            </w:r>
            <w:r w:rsidRPr="00FF4DC6">
              <w:rPr>
                <w:rFonts w:ascii="Arial" w:hAnsi="Arial" w:cs="Arial"/>
                <w:spacing w:val="9"/>
                <w:w w:val="96"/>
                <w:sz w:val="20"/>
                <w:szCs w:val="20"/>
              </w:rPr>
              <w:t xml:space="preserve"> uspjeha postignutom na </w:t>
            </w:r>
            <w:r w:rsidRPr="00FF4DC6">
              <w:rPr>
                <w:rFonts w:ascii="Arial" w:hAnsi="Arial" w:cs="Arial"/>
                <w:sz w:val="20"/>
                <w:szCs w:val="20"/>
              </w:rPr>
              <w:t xml:space="preserve">kolokviju tijekom predavanja. </w:t>
            </w:r>
          </w:p>
          <w:p w14:paraId="3190DFD9"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sz w:val="20"/>
                <w:szCs w:val="20"/>
              </w:rPr>
            </w:pPr>
            <w:r w:rsidRPr="00FF4DC6">
              <w:rPr>
                <w:rFonts w:ascii="Arial" w:hAnsi="Arial" w:cs="Arial"/>
                <w:sz w:val="20"/>
                <w:szCs w:val="20"/>
              </w:rPr>
              <w:t>Studenti po izboru mogu napisati jedan seminarski rad u kojem će obraditi zadanu temu s popisa tema seminarskih radova. Seminar se ocjenjuje ocjenom od 1 do 5 i može povisiti konačnu ocjenu.</w:t>
            </w:r>
          </w:p>
          <w:p w14:paraId="1DE84606" w14:textId="77777777" w:rsidR="00FF4DC6" w:rsidRPr="00FF4DC6" w:rsidRDefault="00FF4DC6" w:rsidP="00FF4DC6">
            <w:pPr>
              <w:widowControl w:val="0"/>
              <w:shd w:val="clear" w:color="auto" w:fill="FFFFFF"/>
              <w:autoSpaceDE w:val="0"/>
              <w:autoSpaceDN w:val="0"/>
              <w:adjustRightInd w:val="0"/>
              <w:spacing w:after="0" w:line="240" w:lineRule="auto"/>
              <w:jc w:val="both"/>
              <w:rPr>
                <w:rFonts w:ascii="Arial" w:hAnsi="Arial" w:cs="Arial"/>
                <w:sz w:val="20"/>
                <w:szCs w:val="20"/>
              </w:rPr>
            </w:pPr>
            <w:r w:rsidRPr="00FF4DC6">
              <w:rPr>
                <w:rFonts w:ascii="Arial" w:hAnsi="Arial" w:cs="Arial"/>
                <w:sz w:val="20"/>
                <w:szCs w:val="20"/>
              </w:rPr>
              <w:t>Ocjena iz teorijskog dijela određuje</w:t>
            </w:r>
            <w:r w:rsidRPr="00FF4DC6">
              <w:rPr>
                <w:rFonts w:ascii="Arial" w:hAnsi="Arial" w:cs="Arial"/>
                <w:spacing w:val="-6"/>
                <w:sz w:val="20"/>
                <w:szCs w:val="20"/>
              </w:rPr>
              <w:t xml:space="preserve"> </w:t>
            </w:r>
            <w:r w:rsidRPr="00FF4DC6">
              <w:rPr>
                <w:rFonts w:ascii="Arial" w:hAnsi="Arial" w:cs="Arial"/>
                <w:spacing w:val="-1"/>
                <w:sz w:val="20"/>
                <w:szCs w:val="20"/>
              </w:rPr>
              <w:t>s</w:t>
            </w:r>
            <w:r w:rsidRPr="00FF4DC6">
              <w:rPr>
                <w:rFonts w:ascii="Arial" w:hAnsi="Arial" w:cs="Arial"/>
                <w:sz w:val="20"/>
                <w:szCs w:val="20"/>
              </w:rPr>
              <w:t>e</w:t>
            </w:r>
            <w:r w:rsidRPr="00FF4DC6">
              <w:rPr>
                <w:rFonts w:ascii="Arial" w:hAnsi="Arial" w:cs="Arial"/>
                <w:spacing w:val="3"/>
                <w:sz w:val="20"/>
                <w:szCs w:val="20"/>
              </w:rPr>
              <w:t xml:space="preserve"> </w:t>
            </w:r>
            <w:r w:rsidRPr="00FF4DC6">
              <w:rPr>
                <w:rFonts w:ascii="Arial" w:hAnsi="Arial" w:cs="Arial"/>
                <w:w w:val="96"/>
                <w:sz w:val="20"/>
                <w:szCs w:val="20"/>
              </w:rPr>
              <w:t>te</w:t>
            </w:r>
            <w:r w:rsidRPr="00FF4DC6">
              <w:rPr>
                <w:rFonts w:ascii="Arial" w:hAnsi="Arial" w:cs="Arial"/>
                <w:spacing w:val="-1"/>
                <w:w w:val="96"/>
                <w:sz w:val="20"/>
                <w:szCs w:val="20"/>
              </w:rPr>
              <w:t>m</w:t>
            </w:r>
            <w:r w:rsidRPr="00FF4DC6">
              <w:rPr>
                <w:rFonts w:ascii="Arial" w:hAnsi="Arial" w:cs="Arial"/>
                <w:w w:val="96"/>
                <w:sz w:val="20"/>
                <w:szCs w:val="20"/>
              </w:rPr>
              <w:t>elj</w:t>
            </w:r>
            <w:r w:rsidRPr="00FF4DC6">
              <w:rPr>
                <w:rFonts w:ascii="Arial" w:hAnsi="Arial" w:cs="Arial"/>
                <w:spacing w:val="2"/>
                <w:w w:val="96"/>
                <w:sz w:val="20"/>
                <w:szCs w:val="20"/>
              </w:rPr>
              <w:t>e</w:t>
            </w:r>
            <w:r w:rsidRPr="00FF4DC6">
              <w:rPr>
                <w:rFonts w:ascii="Arial" w:hAnsi="Arial" w:cs="Arial"/>
                <w:w w:val="96"/>
                <w:sz w:val="20"/>
                <w:szCs w:val="20"/>
              </w:rPr>
              <w:t>m</w:t>
            </w:r>
            <w:r w:rsidRPr="00FF4DC6">
              <w:rPr>
                <w:rFonts w:ascii="Arial" w:hAnsi="Arial" w:cs="Arial"/>
                <w:spacing w:val="9"/>
                <w:w w:val="96"/>
                <w:sz w:val="20"/>
                <w:szCs w:val="20"/>
              </w:rPr>
              <w:t xml:space="preserve"> uspjeha postignutog na usmenom teorijskom </w:t>
            </w:r>
            <w:r w:rsidRPr="00FF4DC6">
              <w:rPr>
                <w:rFonts w:ascii="Arial" w:hAnsi="Arial" w:cs="Arial"/>
                <w:sz w:val="20"/>
                <w:szCs w:val="20"/>
              </w:rPr>
              <w:t>kolokvijiu koji se održava u petnaestom tjednu nastave. Usmeni odgovori studenata ocjenjuje se ocjenom od 1 do 5.</w:t>
            </w:r>
          </w:p>
          <w:p w14:paraId="72D324E0"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r w:rsidRPr="00FF4DC6">
              <w:rPr>
                <w:rFonts w:ascii="Arial" w:hAnsi="Arial" w:cs="Arial"/>
                <w:sz w:val="20"/>
                <w:szCs w:val="20"/>
              </w:rPr>
              <w:t>Konačna ocjena iz kolegija Osnove pedagogije izračunavaju se na sljedeći način:(ocjena teorija) + (ocjena seminar) + (redovitost i zalaganje na nastavi). Za studente koji su potpuna on line metoda, konačnu ocjenu čini usmeni ispit putem skypea.</w:t>
            </w:r>
          </w:p>
        </w:tc>
      </w:tr>
      <w:tr w:rsidR="00FF4DC6" w:rsidRPr="00FF4DC6" w14:paraId="2801D0F6"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7C9E923"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7A7E1632" w14:textId="77777777" w:rsidTr="00FF4DC6">
        <w:trPr>
          <w:gridAfter w:val="1"/>
          <w:wAfter w:w="17" w:type="dxa"/>
          <w:trHeight w:val="111"/>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8BA40C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C53590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48C03E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3BB3B242"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52266A3C" w14:textId="77777777" w:rsidR="00FF4DC6" w:rsidRPr="00FF4DC6" w:rsidRDefault="00FF4DC6" w:rsidP="00FF4DC6">
            <w:pPr>
              <w:spacing w:after="0" w:line="300" w:lineRule="atLeast"/>
              <w:ind w:left="1" w:hanging="1"/>
              <w:rPr>
                <w:rFonts w:ascii="Arial" w:eastAsia="Times New Roman" w:hAnsi="Arial" w:cs="Arial"/>
                <w:i/>
                <w:color w:val="000000"/>
                <w:sz w:val="20"/>
                <w:szCs w:val="20"/>
                <w:lang w:val="en-GB" w:eastAsia="hr-HR"/>
              </w:rPr>
            </w:pPr>
            <w:r w:rsidRPr="00FF4DC6">
              <w:rPr>
                <w:rFonts w:ascii="Arial" w:eastAsia="Times New Roman" w:hAnsi="Arial" w:cs="Arial"/>
                <w:bCs/>
                <w:sz w:val="20"/>
                <w:szCs w:val="20"/>
                <w:lang w:val="sv-SE" w:eastAsia="hr-HR"/>
              </w:rPr>
              <w:t>1. Mijatović, A. (ur.) (1999). Osnove suvremene pedagogije. Zagreb: Hrvatski pedagoško- književni zbor (odabrana poglavlja)</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6C65332" w14:textId="77777777" w:rsidR="00FF4DC6" w:rsidRPr="00FF4DC6" w:rsidRDefault="00FF4DC6" w:rsidP="00FF4DC6">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1725F03"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3ABF8BC0"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7CA6258" w14:textId="77777777" w:rsidR="00FF4DC6" w:rsidRPr="00FF4DC6" w:rsidRDefault="00FF4DC6" w:rsidP="00FF4DC6">
            <w:pPr>
              <w:spacing w:after="0" w:line="300" w:lineRule="atLeast"/>
              <w:jc w:val="both"/>
              <w:rPr>
                <w:rFonts w:ascii="Arial" w:eastAsia="Times New Roman" w:hAnsi="Arial" w:cs="Arial"/>
                <w:i/>
                <w:color w:val="000000"/>
                <w:sz w:val="20"/>
                <w:szCs w:val="20"/>
                <w:lang w:val="en-GB" w:eastAsia="hr-HR"/>
              </w:rPr>
            </w:pPr>
            <w:r w:rsidRPr="00FF4DC6">
              <w:rPr>
                <w:rFonts w:ascii="Arial" w:eastAsia="Times New Roman" w:hAnsi="Arial" w:cs="Arial"/>
                <w:bCs/>
                <w:sz w:val="20"/>
                <w:szCs w:val="20"/>
                <w:lang w:val="sv-SE" w:eastAsia="hr-HR"/>
              </w:rPr>
              <w:t>2.  Gudjons, H. (1994). Pedagogija – temeljna znanja. Zagreb: Educa</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A2BB80A"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A402B07"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66022411"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61612747" w14:textId="77777777" w:rsidR="00FF4DC6" w:rsidRPr="00FF4DC6" w:rsidRDefault="00FF4DC6" w:rsidP="00FF4DC6">
            <w:pPr>
              <w:tabs>
                <w:tab w:val="left" w:pos="221"/>
              </w:tabs>
              <w:spacing w:after="0" w:line="300" w:lineRule="atLeast"/>
              <w:jc w:val="both"/>
              <w:rPr>
                <w:rFonts w:ascii="Arial" w:eastAsia="Times New Roman" w:hAnsi="Arial" w:cs="Arial"/>
                <w:color w:val="000000"/>
                <w:sz w:val="20"/>
                <w:szCs w:val="20"/>
                <w:lang w:val="en-GB" w:eastAsia="hr-HR"/>
              </w:rPr>
            </w:pPr>
            <w:r w:rsidRPr="00FF4DC6">
              <w:rPr>
                <w:rFonts w:ascii="Arial" w:eastAsia="Times New Roman" w:hAnsi="Arial" w:cs="Arial"/>
                <w:sz w:val="20"/>
                <w:szCs w:val="20"/>
                <w:lang w:val="sv-SE" w:eastAsia="hr-HR"/>
              </w:rPr>
              <w:t>3.Bratanić, M. (1993). Mikropedagogija. Zagreb: Školska knjiga</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72CC986"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C3C07C0"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CF8639D"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B2E9FC6"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b/>
                <w:sz w:val="20"/>
                <w:szCs w:val="20"/>
                <w:lang w:val="sv-SE"/>
              </w:rPr>
              <w:t xml:space="preserve"> </w:t>
            </w:r>
            <w:r w:rsidRPr="00FF4DC6">
              <w:rPr>
                <w:rFonts w:ascii="Arial" w:hAnsi="Arial" w:cs="Arial"/>
                <w:sz w:val="20"/>
                <w:szCs w:val="20"/>
                <w:lang w:val="sv-SE"/>
              </w:rPr>
              <w:t>4. Rodek, S. (2011). Novi mediji i nova kultura učenja. Napredak,  152 (1), 9-28</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6B47BF2"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503C710"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A1062CA"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0125DB7"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r w:rsidRPr="00FF4DC6">
              <w:rPr>
                <w:rFonts w:ascii="Arial" w:hAnsi="Arial" w:cs="Arial"/>
                <w:bCs/>
                <w:sz w:val="20"/>
                <w:szCs w:val="20"/>
              </w:rPr>
              <w:t>5. Tot, D. i Maras, N. (2023). Uspješan učitelj - angažirani pristup učenju. Učiteljski fakultet, Zagreb.</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BA233F7"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8B02F38"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0483215"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71AACB5A"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0374A84D"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CB6292B" w14:textId="77777777" w:rsidR="00FF4DC6" w:rsidRPr="00FF4DC6" w:rsidRDefault="00FF4DC6" w:rsidP="00FF4DC6">
            <w:pPr>
              <w:rPr>
                <w:rFonts w:ascii="Arial" w:hAnsi="Arial" w:cs="Arial"/>
                <w:sz w:val="20"/>
                <w:szCs w:val="20"/>
              </w:rPr>
            </w:pPr>
            <w:r w:rsidRPr="00FF4DC6">
              <w:rPr>
                <w:rFonts w:ascii="Arial" w:hAnsi="Arial" w:cs="Arial"/>
                <w:sz w:val="20"/>
                <w:szCs w:val="20"/>
              </w:rPr>
              <w:t>1. Giesecke, H. (1993): Uvod u pedagogiju. Zagreb: Educa</w:t>
            </w:r>
          </w:p>
          <w:p w14:paraId="635632C8" w14:textId="77777777" w:rsidR="00FF4DC6" w:rsidRPr="00FF4DC6" w:rsidRDefault="00FF4DC6" w:rsidP="00FF4DC6">
            <w:pPr>
              <w:rPr>
                <w:rFonts w:ascii="Arial" w:hAnsi="Arial" w:cs="Arial"/>
                <w:sz w:val="20"/>
                <w:szCs w:val="20"/>
              </w:rPr>
            </w:pPr>
            <w:r w:rsidRPr="00FF4DC6">
              <w:rPr>
                <w:rFonts w:ascii="Arial" w:hAnsi="Arial" w:cs="Arial"/>
                <w:sz w:val="20"/>
                <w:szCs w:val="20"/>
              </w:rPr>
              <w:t>2. Delors, J. (1998): Učenje – blago u nama. Zagreb: Educa</w:t>
            </w:r>
          </w:p>
          <w:p w14:paraId="7CE70C87" w14:textId="77777777" w:rsidR="00FF4DC6" w:rsidRPr="00FF4DC6" w:rsidRDefault="00FF4DC6" w:rsidP="00FF4DC6">
            <w:pPr>
              <w:jc w:val="both"/>
              <w:rPr>
                <w:rFonts w:ascii="Arial" w:hAnsi="Arial" w:cs="Arial"/>
                <w:sz w:val="20"/>
                <w:szCs w:val="20"/>
              </w:rPr>
            </w:pPr>
            <w:r w:rsidRPr="00FF4DC6">
              <w:rPr>
                <w:rFonts w:ascii="Arial" w:hAnsi="Arial" w:cs="Arial"/>
                <w:sz w:val="20"/>
                <w:szCs w:val="20"/>
              </w:rPr>
              <w:t>3. Matijević, M. (2001). Alternativne škole. Zagreb: Tipex</w:t>
            </w:r>
          </w:p>
          <w:p w14:paraId="46D88A22"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4. </w:t>
            </w:r>
            <w:r w:rsidRPr="00FF4DC6">
              <w:rPr>
                <w:rFonts w:ascii="Arial" w:hAnsi="Arial" w:cs="Arial"/>
                <w:sz w:val="20"/>
                <w:szCs w:val="20"/>
                <w:lang w:val="pl-PL"/>
              </w:rPr>
              <w:t>Rodek</w:t>
            </w:r>
            <w:r w:rsidRPr="00FF4DC6">
              <w:rPr>
                <w:rFonts w:ascii="Arial" w:hAnsi="Arial" w:cs="Arial"/>
                <w:sz w:val="20"/>
                <w:szCs w:val="20"/>
              </w:rPr>
              <w:t xml:space="preserve">, </w:t>
            </w:r>
            <w:r w:rsidRPr="00FF4DC6">
              <w:rPr>
                <w:rFonts w:ascii="Arial" w:hAnsi="Arial" w:cs="Arial"/>
                <w:sz w:val="20"/>
                <w:szCs w:val="20"/>
                <w:lang w:val="pl-PL"/>
              </w:rPr>
              <w:t>S</w:t>
            </w:r>
            <w:r w:rsidRPr="00FF4DC6">
              <w:rPr>
                <w:rFonts w:ascii="Arial" w:hAnsi="Arial" w:cs="Arial"/>
                <w:sz w:val="20"/>
                <w:szCs w:val="20"/>
              </w:rPr>
              <w:t xml:space="preserve">. (2007). </w:t>
            </w:r>
            <w:r w:rsidRPr="00FF4DC6">
              <w:rPr>
                <w:rFonts w:ascii="Arial" w:hAnsi="Arial" w:cs="Arial"/>
                <w:sz w:val="20"/>
                <w:szCs w:val="20"/>
                <w:lang w:val="pl-PL"/>
              </w:rPr>
              <w:t>Novi</w:t>
            </w:r>
            <w:r w:rsidRPr="00FF4DC6">
              <w:rPr>
                <w:rFonts w:ascii="Arial" w:hAnsi="Arial" w:cs="Arial"/>
                <w:sz w:val="20"/>
                <w:szCs w:val="20"/>
              </w:rPr>
              <w:t xml:space="preserve"> </w:t>
            </w:r>
            <w:r w:rsidRPr="00FF4DC6">
              <w:rPr>
                <w:rFonts w:ascii="Arial" w:hAnsi="Arial" w:cs="Arial"/>
                <w:sz w:val="20"/>
                <w:szCs w:val="20"/>
                <w:lang w:val="pl-PL"/>
              </w:rPr>
              <w:t>mediji</w:t>
            </w:r>
            <w:r w:rsidRPr="00FF4DC6">
              <w:rPr>
                <w:rFonts w:ascii="Arial" w:hAnsi="Arial" w:cs="Arial"/>
                <w:sz w:val="20"/>
                <w:szCs w:val="20"/>
              </w:rPr>
              <w:t xml:space="preserve"> </w:t>
            </w:r>
            <w:r w:rsidRPr="00FF4DC6">
              <w:rPr>
                <w:rFonts w:ascii="Arial" w:hAnsi="Arial" w:cs="Arial"/>
                <w:sz w:val="20"/>
                <w:szCs w:val="20"/>
                <w:lang w:val="pl-PL"/>
              </w:rPr>
              <w:t>i</w:t>
            </w:r>
            <w:r w:rsidRPr="00FF4DC6">
              <w:rPr>
                <w:rFonts w:ascii="Arial" w:hAnsi="Arial" w:cs="Arial"/>
                <w:sz w:val="20"/>
                <w:szCs w:val="20"/>
              </w:rPr>
              <w:t xml:space="preserve"> </w:t>
            </w:r>
            <w:r w:rsidRPr="00FF4DC6">
              <w:rPr>
                <w:rFonts w:ascii="Arial" w:hAnsi="Arial" w:cs="Arial"/>
                <w:sz w:val="20"/>
                <w:szCs w:val="20"/>
                <w:lang w:val="pl-PL"/>
              </w:rPr>
              <w:t>u</w:t>
            </w:r>
            <w:r w:rsidRPr="00FF4DC6">
              <w:rPr>
                <w:rFonts w:ascii="Arial" w:hAnsi="Arial" w:cs="Arial"/>
                <w:sz w:val="20"/>
                <w:szCs w:val="20"/>
              </w:rPr>
              <w:t>č</w:t>
            </w:r>
            <w:r w:rsidRPr="00FF4DC6">
              <w:rPr>
                <w:rFonts w:ascii="Arial" w:hAnsi="Arial" w:cs="Arial"/>
                <w:sz w:val="20"/>
                <w:szCs w:val="20"/>
                <w:lang w:val="pl-PL"/>
              </w:rPr>
              <w:t>inkovitost</w:t>
            </w:r>
            <w:r w:rsidRPr="00FF4DC6">
              <w:rPr>
                <w:rFonts w:ascii="Arial" w:hAnsi="Arial" w:cs="Arial"/>
                <w:sz w:val="20"/>
                <w:szCs w:val="20"/>
              </w:rPr>
              <w:t xml:space="preserve"> </w:t>
            </w:r>
            <w:r w:rsidRPr="00FF4DC6">
              <w:rPr>
                <w:rFonts w:ascii="Arial" w:hAnsi="Arial" w:cs="Arial"/>
                <w:sz w:val="20"/>
                <w:szCs w:val="20"/>
                <w:lang w:val="pl-PL"/>
              </w:rPr>
              <w:t>u</w:t>
            </w:r>
            <w:r w:rsidRPr="00FF4DC6">
              <w:rPr>
                <w:rFonts w:ascii="Arial" w:hAnsi="Arial" w:cs="Arial"/>
                <w:sz w:val="20"/>
                <w:szCs w:val="20"/>
              </w:rPr>
              <w:t>č</w:t>
            </w:r>
            <w:r w:rsidRPr="00FF4DC6">
              <w:rPr>
                <w:rFonts w:ascii="Arial" w:hAnsi="Arial" w:cs="Arial"/>
                <w:sz w:val="20"/>
                <w:szCs w:val="20"/>
                <w:lang w:val="pl-PL"/>
              </w:rPr>
              <w:t>enja</w:t>
            </w:r>
            <w:r w:rsidRPr="00FF4DC6">
              <w:rPr>
                <w:rFonts w:ascii="Arial" w:hAnsi="Arial" w:cs="Arial"/>
                <w:sz w:val="20"/>
                <w:szCs w:val="20"/>
              </w:rPr>
              <w:t xml:space="preserve"> </w:t>
            </w:r>
            <w:r w:rsidRPr="00FF4DC6">
              <w:rPr>
                <w:rFonts w:ascii="Arial" w:hAnsi="Arial" w:cs="Arial"/>
                <w:sz w:val="20"/>
                <w:szCs w:val="20"/>
                <w:lang w:val="pl-PL"/>
              </w:rPr>
              <w:t>i</w:t>
            </w:r>
            <w:r w:rsidRPr="00FF4DC6">
              <w:rPr>
                <w:rFonts w:ascii="Arial" w:hAnsi="Arial" w:cs="Arial"/>
                <w:sz w:val="20"/>
                <w:szCs w:val="20"/>
              </w:rPr>
              <w:t xml:space="preserve"> </w:t>
            </w:r>
            <w:r w:rsidRPr="00FF4DC6">
              <w:rPr>
                <w:rFonts w:ascii="Arial" w:hAnsi="Arial" w:cs="Arial"/>
                <w:sz w:val="20"/>
                <w:szCs w:val="20"/>
                <w:lang w:val="pl-PL"/>
              </w:rPr>
              <w:t>nastave</w:t>
            </w:r>
            <w:r w:rsidRPr="00FF4DC6">
              <w:rPr>
                <w:rFonts w:ascii="Arial" w:hAnsi="Arial" w:cs="Arial"/>
                <w:sz w:val="20"/>
                <w:szCs w:val="20"/>
              </w:rPr>
              <w:t>. Š</w:t>
            </w:r>
            <w:r w:rsidRPr="00FF4DC6">
              <w:rPr>
                <w:rFonts w:ascii="Arial" w:hAnsi="Arial" w:cs="Arial"/>
                <w:sz w:val="20"/>
                <w:szCs w:val="20"/>
                <w:lang w:val="de-DE"/>
              </w:rPr>
              <w:t>kolski</w:t>
            </w:r>
            <w:r w:rsidRPr="00FF4DC6">
              <w:rPr>
                <w:rFonts w:ascii="Arial" w:hAnsi="Arial" w:cs="Arial"/>
                <w:sz w:val="20"/>
                <w:szCs w:val="20"/>
              </w:rPr>
              <w:t xml:space="preserve"> </w:t>
            </w:r>
            <w:r w:rsidRPr="00FF4DC6">
              <w:rPr>
                <w:rFonts w:ascii="Arial" w:hAnsi="Arial" w:cs="Arial"/>
                <w:sz w:val="20"/>
                <w:szCs w:val="20"/>
                <w:lang w:val="de-DE"/>
              </w:rPr>
              <w:t>vjesnik</w:t>
            </w:r>
            <w:r w:rsidRPr="00FF4DC6">
              <w:rPr>
                <w:rFonts w:ascii="Arial" w:hAnsi="Arial" w:cs="Arial"/>
                <w:sz w:val="20"/>
                <w:szCs w:val="20"/>
              </w:rPr>
              <w:t xml:space="preserve">,  56 (1-2), 165-170 </w:t>
            </w:r>
          </w:p>
          <w:p w14:paraId="7C381430" w14:textId="77777777" w:rsidR="00FF4DC6" w:rsidRPr="00FF4DC6" w:rsidRDefault="00FF4DC6" w:rsidP="00FF4DC6">
            <w:pPr>
              <w:spacing w:after="0" w:line="240" w:lineRule="auto"/>
              <w:rPr>
                <w:rFonts w:ascii="Arial" w:hAnsi="Arial" w:cs="Arial"/>
                <w:sz w:val="20"/>
                <w:szCs w:val="20"/>
              </w:rPr>
            </w:pPr>
          </w:p>
          <w:p w14:paraId="0E6B6D7A" w14:textId="77777777" w:rsidR="00FF4DC6" w:rsidRPr="00FF4DC6" w:rsidRDefault="00FF4DC6" w:rsidP="00FF4DC6">
            <w:pPr>
              <w:spacing w:after="0" w:line="240" w:lineRule="auto"/>
              <w:rPr>
                <w:rFonts w:ascii="Arial" w:hAnsi="Arial" w:cs="Arial"/>
                <w:kern w:val="36"/>
                <w:sz w:val="20"/>
                <w:szCs w:val="20"/>
              </w:rPr>
            </w:pPr>
            <w:r w:rsidRPr="00FF4DC6">
              <w:rPr>
                <w:rFonts w:ascii="Arial" w:hAnsi="Arial" w:cs="Arial"/>
                <w:sz w:val="20"/>
                <w:szCs w:val="20"/>
              </w:rPr>
              <w:t>5. Rodek, S. (2007). Modeli istraživanja medijskog učinka. Školski vjesnik, 56 (1-2), 7-15</w:t>
            </w:r>
          </w:p>
          <w:p w14:paraId="4A53947F" w14:textId="77777777" w:rsidR="00FF4DC6" w:rsidRPr="00FF4DC6" w:rsidRDefault="00FF4DC6" w:rsidP="00FF4DC6">
            <w:pPr>
              <w:suppressAutoHyphens/>
              <w:spacing w:after="0" w:line="240" w:lineRule="exact"/>
              <w:rPr>
                <w:rFonts w:ascii="Arial" w:hAnsi="Arial" w:cs="Arial"/>
                <w:i/>
                <w:sz w:val="20"/>
                <w:szCs w:val="20"/>
              </w:rPr>
            </w:pPr>
          </w:p>
        </w:tc>
      </w:tr>
      <w:tr w:rsidR="00FF4DC6" w:rsidRPr="00FF4DC6" w14:paraId="3D0142C6" w14:textId="77777777" w:rsidTr="00FF4DC6">
        <w:trPr>
          <w:gridAfter w:val="1"/>
          <w:wAfter w:w="17" w:type="dxa"/>
          <w:trHeight w:val="117"/>
          <w:jc w:val="center"/>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2D69557C"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5B117A3D"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46B7FC4"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Prisustvovanje nastavi, teorijski kolokvij (pismeni ispit), studentska evaluacija nastave i nastavnika</w:t>
            </w:r>
          </w:p>
        </w:tc>
      </w:tr>
    </w:tbl>
    <w:p w14:paraId="488B4FB3" w14:textId="77777777" w:rsidR="00FF4DC6" w:rsidRPr="00FF4DC6" w:rsidRDefault="00FF4DC6" w:rsidP="00FF4DC6">
      <w:pPr>
        <w:spacing w:after="0" w:line="240" w:lineRule="auto"/>
        <w:rPr>
          <w:rFonts w:ascii="Arial" w:hAnsi="Arial" w:cs="Arial"/>
          <w:sz w:val="20"/>
          <w:szCs w:val="20"/>
        </w:rPr>
      </w:pPr>
    </w:p>
    <w:p w14:paraId="237D6231" w14:textId="77777777" w:rsidR="00FF4DC6" w:rsidRPr="00FF4DC6" w:rsidRDefault="00FF4DC6" w:rsidP="00FF4DC6">
      <w:pPr>
        <w:spacing w:after="0" w:line="240" w:lineRule="auto"/>
        <w:rPr>
          <w:rFonts w:ascii="Arial" w:hAnsi="Arial" w:cs="Arial"/>
          <w:sz w:val="20"/>
          <w:szCs w:val="20"/>
        </w:rPr>
      </w:pPr>
    </w:p>
    <w:p w14:paraId="1C2CB550" w14:textId="77777777" w:rsidR="00FF4DC6" w:rsidRPr="00FF4DC6" w:rsidRDefault="00FF4DC6" w:rsidP="00FF4DC6">
      <w:pPr>
        <w:spacing w:after="0" w:line="240" w:lineRule="auto"/>
        <w:rPr>
          <w:rFonts w:ascii="Arial" w:hAnsi="Arial" w:cs="Arial"/>
          <w:sz w:val="20"/>
          <w:szCs w:val="20"/>
        </w:rPr>
      </w:pPr>
    </w:p>
    <w:p w14:paraId="7A348AC9" w14:textId="77777777" w:rsidR="00FF4DC6" w:rsidRPr="00FF4DC6" w:rsidRDefault="00FF4DC6" w:rsidP="00FF4DC6">
      <w:pPr>
        <w:spacing w:after="0" w:line="240" w:lineRule="auto"/>
        <w:rPr>
          <w:rFonts w:ascii="Arial" w:hAnsi="Arial" w:cs="Arial"/>
          <w:sz w:val="20"/>
          <w:szCs w:val="20"/>
        </w:rPr>
      </w:pPr>
    </w:p>
    <w:p w14:paraId="4CBD4139" w14:textId="77777777" w:rsidR="00FF4DC6" w:rsidRPr="00FF4DC6" w:rsidRDefault="00FF4DC6" w:rsidP="00FF4DC6">
      <w:pPr>
        <w:spacing w:after="0" w:line="240" w:lineRule="auto"/>
        <w:rPr>
          <w:rFonts w:ascii="Arial" w:hAnsi="Arial" w:cs="Arial"/>
          <w:sz w:val="20"/>
          <w:szCs w:val="20"/>
        </w:rPr>
      </w:pPr>
    </w:p>
    <w:p w14:paraId="137BF975" w14:textId="77777777" w:rsidR="00FF4DC6" w:rsidRPr="00FF4DC6" w:rsidRDefault="00FF4DC6" w:rsidP="00FF4DC6">
      <w:pPr>
        <w:spacing w:after="0" w:line="240" w:lineRule="auto"/>
        <w:rPr>
          <w:rFonts w:ascii="Arial" w:hAnsi="Arial" w:cs="Arial"/>
          <w:sz w:val="20"/>
          <w:szCs w:val="20"/>
        </w:rPr>
      </w:pPr>
    </w:p>
    <w:p w14:paraId="161DB780" w14:textId="77777777" w:rsidR="00FF4DC6" w:rsidRPr="00FF4DC6" w:rsidRDefault="00FF4DC6" w:rsidP="00FF4DC6">
      <w:pPr>
        <w:spacing w:after="0" w:line="240" w:lineRule="auto"/>
        <w:rPr>
          <w:rFonts w:ascii="Arial" w:hAnsi="Arial" w:cs="Arial"/>
          <w:sz w:val="20"/>
          <w:szCs w:val="20"/>
        </w:rPr>
      </w:pPr>
    </w:p>
    <w:p w14:paraId="0D15739C"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38D60A25"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0B00CD70"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8"/>
            </w:r>
          </w:p>
        </w:tc>
      </w:tr>
      <w:tr w:rsidR="00FF4DC6" w:rsidRPr="00FF4DC6" w14:paraId="3EF98E32"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64FF9B9"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52BDE3C"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Prof. dr. sc. Tonči Bavčević</w:t>
            </w:r>
          </w:p>
        </w:tc>
      </w:tr>
      <w:tr w:rsidR="00FF4DC6" w:rsidRPr="00FF4DC6" w14:paraId="056E4499"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6D0EB4F"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7DFF2B2"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OSNOVE KINEZIOLOŠKE METODIKE</w:t>
            </w:r>
          </w:p>
        </w:tc>
      </w:tr>
      <w:tr w:rsidR="00FF4DC6" w:rsidRPr="00FF4DC6" w14:paraId="72DD9F5F"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724A6251"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AAABB3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73DC0A46"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B37F0A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C181B4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w:t>
            </w:r>
          </w:p>
        </w:tc>
      </w:tr>
      <w:tr w:rsidR="00FF4DC6" w:rsidRPr="00FF4DC6" w14:paraId="26E6EF9F"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B830D59"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DA3FB27"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1.</w:t>
            </w:r>
          </w:p>
        </w:tc>
      </w:tr>
      <w:tr w:rsidR="00FF4DC6" w:rsidRPr="00FF4DC6" w14:paraId="0840482F"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483622F"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F5A5A20"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2. semestar</w:t>
            </w:r>
          </w:p>
        </w:tc>
      </w:tr>
      <w:tr w:rsidR="00FF4DC6" w:rsidRPr="00FF4DC6" w14:paraId="4A40F893"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251DDC49"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0598B29E"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E08FF8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w:t>
            </w:r>
          </w:p>
        </w:tc>
      </w:tr>
      <w:tr w:rsidR="00FF4DC6" w:rsidRPr="00FF4DC6" w14:paraId="4FA60F82"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398D0142"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7176235B"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C3746DA"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60 (45+0+15)</w:t>
            </w:r>
          </w:p>
        </w:tc>
      </w:tr>
      <w:tr w:rsidR="00FF4DC6" w:rsidRPr="00FF4DC6" w14:paraId="14CA3265"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0ADC0CC"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7FF80843"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BFC0FD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6AF94EF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961E0C8"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Osposobiti studente za razumijevanje pojma, definicije i strukture Kineziološke metodike te njenog odnosa prema drugim znanostima. Poznavanje antropološkog statusa djece, učenika i mladeži te strukture i principa organizacije odgojno-obrazovnog procesa.</w:t>
            </w:r>
          </w:p>
        </w:tc>
      </w:tr>
      <w:tr w:rsidR="00FF4DC6" w:rsidRPr="00FF4DC6" w14:paraId="260B243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95752A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63C7054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4783CF3"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Definirano Pravilnikom o studijima i sustavu studiranja Kineziološkog fakulteta.</w:t>
            </w:r>
          </w:p>
        </w:tc>
      </w:tr>
      <w:tr w:rsidR="00FF4DC6" w:rsidRPr="00FF4DC6" w14:paraId="4A86604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521535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13A50E9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20288ECA" w14:textId="77777777" w:rsidR="00FF4DC6" w:rsidRPr="00FF4DC6" w:rsidRDefault="00FF4DC6" w:rsidP="00FF4DC6">
            <w:pPr>
              <w:keepNext/>
              <w:keepLines/>
              <w:numPr>
                <w:ilvl w:val="0"/>
                <w:numId w:val="33"/>
              </w:numPr>
              <w:spacing w:after="0" w:line="240" w:lineRule="auto"/>
              <w:contextualSpacing/>
              <w:rPr>
                <w:rFonts w:ascii="Arial" w:hAnsi="Arial" w:cs="Arial"/>
                <w:sz w:val="20"/>
                <w:szCs w:val="20"/>
              </w:rPr>
            </w:pPr>
            <w:r w:rsidRPr="00FF4DC6">
              <w:rPr>
                <w:rFonts w:ascii="Arial" w:hAnsi="Arial" w:cs="Arial"/>
                <w:sz w:val="20"/>
                <w:szCs w:val="20"/>
              </w:rPr>
              <w:t>napisati plan i program treninga, odnosno tjelesnog vježbanja</w:t>
            </w:r>
          </w:p>
          <w:p w14:paraId="4EFA8CAF" w14:textId="77777777" w:rsidR="00FF4DC6" w:rsidRPr="00FF4DC6" w:rsidRDefault="00FF4DC6" w:rsidP="00FF4DC6">
            <w:pPr>
              <w:keepNext/>
              <w:keepLines/>
              <w:numPr>
                <w:ilvl w:val="0"/>
                <w:numId w:val="33"/>
              </w:numPr>
              <w:spacing w:after="0" w:line="240" w:lineRule="auto"/>
              <w:contextualSpacing/>
              <w:rPr>
                <w:rFonts w:ascii="Arial" w:hAnsi="Arial" w:cs="Arial"/>
                <w:sz w:val="20"/>
                <w:szCs w:val="20"/>
              </w:rPr>
            </w:pPr>
            <w:r w:rsidRPr="00FF4DC6">
              <w:rPr>
                <w:rFonts w:ascii="Arial" w:hAnsi="Arial" w:cs="Arial"/>
                <w:sz w:val="20"/>
                <w:szCs w:val="20"/>
              </w:rPr>
              <w:t>napisati pripremu za sat treninga, odnosno tjelesnog vježbanja</w:t>
            </w:r>
          </w:p>
          <w:p w14:paraId="7CF40357" w14:textId="77777777" w:rsidR="00FF4DC6" w:rsidRPr="00FF4DC6" w:rsidRDefault="00FF4DC6" w:rsidP="00FF4DC6">
            <w:pPr>
              <w:keepNext/>
              <w:keepLines/>
              <w:numPr>
                <w:ilvl w:val="0"/>
                <w:numId w:val="33"/>
              </w:numPr>
              <w:spacing w:after="0" w:line="240" w:lineRule="auto"/>
              <w:contextualSpacing/>
              <w:rPr>
                <w:rFonts w:ascii="Arial" w:hAnsi="Arial" w:cs="Arial"/>
                <w:sz w:val="20"/>
                <w:szCs w:val="20"/>
              </w:rPr>
            </w:pPr>
            <w:r w:rsidRPr="00FF4DC6">
              <w:rPr>
                <w:rFonts w:ascii="Arial" w:hAnsi="Arial" w:cs="Arial"/>
                <w:sz w:val="20"/>
                <w:szCs w:val="20"/>
              </w:rPr>
              <w:t>dati primjere pojedinih metodičkih organizacijskih oblika rada u pojedinim područjima primijenjene kineziologije</w:t>
            </w:r>
          </w:p>
          <w:p w14:paraId="383124C8" w14:textId="77777777" w:rsidR="00FF4DC6" w:rsidRPr="00FF4DC6" w:rsidRDefault="00FF4DC6" w:rsidP="00FF4DC6">
            <w:pPr>
              <w:keepNext/>
              <w:keepLines/>
              <w:numPr>
                <w:ilvl w:val="0"/>
                <w:numId w:val="33"/>
              </w:numPr>
              <w:spacing w:after="0" w:line="240" w:lineRule="auto"/>
              <w:contextualSpacing/>
              <w:rPr>
                <w:rFonts w:ascii="Arial" w:hAnsi="Arial" w:cs="Arial"/>
                <w:sz w:val="20"/>
                <w:szCs w:val="20"/>
              </w:rPr>
            </w:pPr>
            <w:r w:rsidRPr="00FF4DC6">
              <w:rPr>
                <w:rFonts w:ascii="Arial" w:hAnsi="Arial" w:cs="Arial"/>
                <w:sz w:val="20"/>
                <w:szCs w:val="20"/>
              </w:rPr>
              <w:t>razumjeti jednadžbu specifikacije za pojedine kineziološke aktivnosti</w:t>
            </w:r>
          </w:p>
          <w:p w14:paraId="505CD00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r w:rsidRPr="00FF4DC6">
              <w:rPr>
                <w:rFonts w:ascii="Arial" w:hAnsi="Arial" w:cs="Arial"/>
                <w:sz w:val="20"/>
                <w:szCs w:val="20"/>
              </w:rPr>
              <w:t>razumjeti organizaciju i provođenje sportskih i rekreativnih natjecanja</w:t>
            </w:r>
          </w:p>
        </w:tc>
      </w:tr>
      <w:tr w:rsidR="00FF4DC6" w:rsidRPr="00FF4DC6" w14:paraId="0D4FF74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E2E326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56A067D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FCD32AF"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9"/>
              <w:gridCol w:w="850"/>
            </w:tblGrid>
            <w:tr w:rsidR="00FF4DC6" w:rsidRPr="00FF4DC6" w14:paraId="3CD1A1E5" w14:textId="77777777" w:rsidTr="00FF4DC6">
              <w:trPr>
                <w:trHeight w:hRule="exact" w:val="528"/>
              </w:trPr>
              <w:tc>
                <w:tcPr>
                  <w:tcW w:w="6269" w:type="dxa"/>
                  <w:shd w:val="clear" w:color="auto" w:fill="auto"/>
                  <w:vAlign w:val="center"/>
                </w:tcPr>
                <w:p w14:paraId="0E1E34A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850" w:type="dxa"/>
                  <w:shd w:val="clear" w:color="auto" w:fill="auto"/>
                  <w:vAlign w:val="center"/>
                </w:tcPr>
                <w:p w14:paraId="37D68C5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7250196E" w14:textId="77777777" w:rsidTr="00FF4DC6">
              <w:trPr>
                <w:trHeight w:val="284"/>
              </w:trPr>
              <w:tc>
                <w:tcPr>
                  <w:tcW w:w="6269" w:type="dxa"/>
                  <w:shd w:val="clear" w:color="auto" w:fill="FFFFFF"/>
                </w:tcPr>
                <w:p w14:paraId="513C96F2" w14:textId="77777777" w:rsidR="00FF4DC6" w:rsidRPr="00FF4DC6" w:rsidRDefault="00FF4DC6" w:rsidP="00FF4DC6">
                  <w:pPr>
                    <w:numPr>
                      <w:ilvl w:val="0"/>
                      <w:numId w:val="42"/>
                    </w:numPr>
                    <w:tabs>
                      <w:tab w:val="left" w:pos="2820"/>
                    </w:tabs>
                    <w:spacing w:after="120" w:line="240" w:lineRule="auto"/>
                    <w:ind w:left="340" w:hanging="340"/>
                    <w:contextualSpacing/>
                    <w:rPr>
                      <w:rFonts w:ascii="Arial" w:hAnsi="Arial" w:cs="Arial"/>
                      <w:b/>
                      <w:bCs/>
                      <w:sz w:val="20"/>
                      <w:szCs w:val="20"/>
                    </w:rPr>
                  </w:pPr>
                  <w:r w:rsidRPr="00FF4DC6">
                    <w:rPr>
                      <w:rFonts w:ascii="Arial" w:hAnsi="Arial" w:cs="Arial"/>
                      <w:b/>
                      <w:bCs/>
                      <w:sz w:val="20"/>
                      <w:szCs w:val="20"/>
                    </w:rPr>
                    <w:t>POJAM, DEFINICIJA I STRUKTURA KINEZIOLOŠKE METODIKE:</w:t>
                  </w:r>
                </w:p>
                <w:p w14:paraId="1C77AA11" w14:textId="77777777" w:rsidR="00FF4DC6" w:rsidRPr="00FF4DC6" w:rsidRDefault="00FF4DC6" w:rsidP="00FF4DC6">
                  <w:pPr>
                    <w:numPr>
                      <w:ilvl w:val="0"/>
                      <w:numId w:val="13"/>
                    </w:numPr>
                    <w:tabs>
                      <w:tab w:val="left" w:pos="2820"/>
                    </w:tabs>
                    <w:spacing w:after="0" w:line="240" w:lineRule="auto"/>
                    <w:ind w:left="910" w:hanging="284"/>
                    <w:rPr>
                      <w:rFonts w:ascii="Arial" w:hAnsi="Arial" w:cs="Arial"/>
                      <w:sz w:val="20"/>
                      <w:szCs w:val="20"/>
                    </w:rPr>
                  </w:pPr>
                  <w:r w:rsidRPr="00FF4DC6">
                    <w:rPr>
                      <w:rFonts w:ascii="Arial" w:hAnsi="Arial" w:cs="Arial"/>
                      <w:sz w:val="20"/>
                      <w:szCs w:val="20"/>
                    </w:rPr>
                    <w:t>predmet, cilj i zadaće kineziološke metodike</w:t>
                  </w:r>
                </w:p>
                <w:p w14:paraId="35C41416" w14:textId="77777777" w:rsidR="00FF4DC6" w:rsidRPr="00FF4DC6" w:rsidRDefault="00FF4DC6" w:rsidP="00FF4DC6">
                  <w:pPr>
                    <w:numPr>
                      <w:ilvl w:val="0"/>
                      <w:numId w:val="13"/>
                    </w:numPr>
                    <w:tabs>
                      <w:tab w:val="left" w:pos="2820"/>
                    </w:tabs>
                    <w:spacing w:after="0" w:line="240" w:lineRule="auto"/>
                    <w:ind w:left="910" w:hanging="284"/>
                    <w:rPr>
                      <w:rFonts w:ascii="Arial" w:hAnsi="Arial" w:cs="Arial"/>
                      <w:sz w:val="20"/>
                      <w:szCs w:val="20"/>
                    </w:rPr>
                  </w:pPr>
                  <w:r w:rsidRPr="00FF4DC6">
                    <w:rPr>
                      <w:rFonts w:ascii="Arial" w:hAnsi="Arial" w:cs="Arial"/>
                      <w:sz w:val="20"/>
                      <w:szCs w:val="20"/>
                    </w:rPr>
                    <w:t>razvoj kineziološke metodike</w:t>
                  </w:r>
                </w:p>
                <w:p w14:paraId="3E435587" w14:textId="77777777" w:rsidR="00FF4DC6" w:rsidRPr="00FF4DC6" w:rsidRDefault="00FF4DC6" w:rsidP="00FF4DC6">
                  <w:pPr>
                    <w:numPr>
                      <w:ilvl w:val="0"/>
                      <w:numId w:val="13"/>
                    </w:numPr>
                    <w:tabs>
                      <w:tab w:val="left" w:pos="2820"/>
                    </w:tabs>
                    <w:spacing w:after="0" w:line="240" w:lineRule="auto"/>
                    <w:ind w:left="910" w:hanging="284"/>
                    <w:rPr>
                      <w:rFonts w:ascii="Arial" w:hAnsi="Arial" w:cs="Arial"/>
                      <w:sz w:val="20"/>
                      <w:szCs w:val="20"/>
                    </w:rPr>
                  </w:pPr>
                  <w:r w:rsidRPr="00FF4DC6">
                    <w:rPr>
                      <w:rFonts w:ascii="Arial" w:hAnsi="Arial" w:cs="Arial"/>
                      <w:sz w:val="20"/>
                      <w:szCs w:val="20"/>
                    </w:rPr>
                    <w:t>struktura kineziološke metodike</w:t>
                  </w:r>
                </w:p>
                <w:p w14:paraId="3834E519" w14:textId="77777777" w:rsidR="00FF4DC6" w:rsidRPr="00FF4DC6" w:rsidRDefault="00FF4DC6" w:rsidP="00FF4DC6">
                  <w:pPr>
                    <w:numPr>
                      <w:ilvl w:val="0"/>
                      <w:numId w:val="13"/>
                    </w:numPr>
                    <w:tabs>
                      <w:tab w:val="left" w:pos="2820"/>
                    </w:tabs>
                    <w:spacing w:after="0" w:line="240" w:lineRule="auto"/>
                    <w:ind w:left="910" w:hanging="284"/>
                    <w:rPr>
                      <w:rFonts w:ascii="Arial" w:hAnsi="Arial" w:cs="Arial"/>
                      <w:sz w:val="20"/>
                      <w:szCs w:val="20"/>
                    </w:rPr>
                  </w:pPr>
                  <w:r w:rsidRPr="00FF4DC6">
                    <w:rPr>
                      <w:rFonts w:ascii="Arial" w:hAnsi="Arial" w:cs="Arial"/>
                      <w:sz w:val="20"/>
                      <w:szCs w:val="20"/>
                    </w:rPr>
                    <w:t>odnos kineziološke metodike i posebnih metodika</w:t>
                  </w:r>
                </w:p>
                <w:p w14:paraId="6045CDBE" w14:textId="77777777" w:rsidR="00FF4DC6" w:rsidRPr="00FF4DC6" w:rsidRDefault="00FF4DC6" w:rsidP="00FF4DC6">
                  <w:pPr>
                    <w:numPr>
                      <w:ilvl w:val="0"/>
                      <w:numId w:val="13"/>
                    </w:numPr>
                    <w:tabs>
                      <w:tab w:val="left" w:pos="2820"/>
                    </w:tabs>
                    <w:spacing w:after="0" w:line="240" w:lineRule="auto"/>
                    <w:ind w:left="910" w:hanging="284"/>
                    <w:rPr>
                      <w:rFonts w:ascii="Arial" w:hAnsi="Arial" w:cs="Arial"/>
                      <w:sz w:val="20"/>
                      <w:szCs w:val="20"/>
                    </w:rPr>
                  </w:pPr>
                  <w:r w:rsidRPr="00FF4DC6">
                    <w:rPr>
                      <w:rFonts w:ascii="Arial" w:hAnsi="Arial" w:cs="Arial"/>
                      <w:sz w:val="20"/>
                      <w:szCs w:val="20"/>
                    </w:rPr>
                    <w:t>odnos kineziološke metodike i drugih znanosti</w:t>
                  </w:r>
                </w:p>
                <w:p w14:paraId="70F2CDCF" w14:textId="77777777" w:rsidR="00FF4DC6" w:rsidRPr="00FF4DC6" w:rsidRDefault="00FF4DC6" w:rsidP="00FF4DC6">
                  <w:pPr>
                    <w:numPr>
                      <w:ilvl w:val="0"/>
                      <w:numId w:val="13"/>
                    </w:numPr>
                    <w:tabs>
                      <w:tab w:val="left" w:pos="2820"/>
                    </w:tabs>
                    <w:spacing w:after="0" w:line="240" w:lineRule="auto"/>
                    <w:ind w:left="910" w:hanging="284"/>
                    <w:rPr>
                      <w:rFonts w:ascii="Arial" w:hAnsi="Arial" w:cs="Arial"/>
                      <w:sz w:val="20"/>
                      <w:szCs w:val="20"/>
                    </w:rPr>
                  </w:pPr>
                  <w:r w:rsidRPr="00FF4DC6">
                    <w:rPr>
                      <w:rFonts w:ascii="Arial" w:hAnsi="Arial" w:cs="Arial"/>
                      <w:sz w:val="20"/>
                      <w:szCs w:val="20"/>
                    </w:rPr>
                    <w:lastRenderedPageBreak/>
                    <w:t>osnovni pojmovi u kineziološkoj metodici</w:t>
                  </w:r>
                </w:p>
                <w:p w14:paraId="2DCE6B99" w14:textId="77777777" w:rsidR="00FF4DC6" w:rsidRPr="00FF4DC6" w:rsidRDefault="00FF4DC6" w:rsidP="00FF4DC6">
                  <w:pPr>
                    <w:numPr>
                      <w:ilvl w:val="0"/>
                      <w:numId w:val="13"/>
                    </w:numPr>
                    <w:tabs>
                      <w:tab w:val="left" w:pos="2820"/>
                    </w:tabs>
                    <w:spacing w:after="0" w:line="240" w:lineRule="auto"/>
                    <w:ind w:left="908" w:hanging="284"/>
                    <w:rPr>
                      <w:rFonts w:ascii="Arial" w:hAnsi="Arial" w:cs="Arial"/>
                      <w:sz w:val="20"/>
                      <w:szCs w:val="20"/>
                    </w:rPr>
                  </w:pPr>
                  <w:r w:rsidRPr="00FF4DC6">
                    <w:rPr>
                      <w:rFonts w:ascii="Arial" w:hAnsi="Arial" w:cs="Arial"/>
                      <w:sz w:val="20"/>
                      <w:szCs w:val="20"/>
                    </w:rPr>
                    <w:t>zadaci kineziološke metodike kao primijenjene znanosti:</w:t>
                  </w:r>
                </w:p>
                <w:p w14:paraId="6302878C" w14:textId="77777777" w:rsidR="00FF4DC6" w:rsidRPr="00FF4DC6" w:rsidRDefault="00FF4DC6" w:rsidP="00FF4DC6">
                  <w:pPr>
                    <w:numPr>
                      <w:ilvl w:val="1"/>
                      <w:numId w:val="13"/>
                    </w:numPr>
                    <w:tabs>
                      <w:tab w:val="left" w:pos="2820"/>
                    </w:tabs>
                    <w:spacing w:after="0" w:line="240" w:lineRule="auto"/>
                    <w:ind w:left="1335" w:hanging="283"/>
                    <w:rPr>
                      <w:rFonts w:ascii="Arial" w:hAnsi="Arial" w:cs="Arial"/>
                      <w:sz w:val="20"/>
                      <w:szCs w:val="20"/>
                    </w:rPr>
                  </w:pPr>
                  <w:r w:rsidRPr="00FF4DC6">
                    <w:rPr>
                      <w:rFonts w:ascii="Arial" w:hAnsi="Arial" w:cs="Arial"/>
                      <w:sz w:val="20"/>
                      <w:szCs w:val="20"/>
                    </w:rPr>
                    <w:t>deskriptivni</w:t>
                  </w:r>
                </w:p>
                <w:p w14:paraId="73170430" w14:textId="77777777" w:rsidR="00FF4DC6" w:rsidRPr="00FF4DC6" w:rsidRDefault="00FF4DC6" w:rsidP="00FF4DC6">
                  <w:pPr>
                    <w:numPr>
                      <w:ilvl w:val="1"/>
                      <w:numId w:val="13"/>
                    </w:numPr>
                    <w:tabs>
                      <w:tab w:val="left" w:pos="2820"/>
                    </w:tabs>
                    <w:spacing w:after="0" w:line="240" w:lineRule="auto"/>
                    <w:ind w:left="1335" w:hanging="283"/>
                    <w:rPr>
                      <w:rFonts w:ascii="Arial" w:hAnsi="Arial" w:cs="Arial"/>
                      <w:sz w:val="20"/>
                      <w:szCs w:val="20"/>
                    </w:rPr>
                  </w:pPr>
                  <w:r w:rsidRPr="00FF4DC6">
                    <w:rPr>
                      <w:rFonts w:ascii="Arial" w:hAnsi="Arial" w:cs="Arial"/>
                      <w:sz w:val="20"/>
                      <w:szCs w:val="20"/>
                    </w:rPr>
                    <w:t>eksplikativni</w:t>
                  </w:r>
                </w:p>
                <w:p w14:paraId="550888B7" w14:textId="77777777" w:rsidR="00FF4DC6" w:rsidRPr="00FF4DC6" w:rsidRDefault="00FF4DC6" w:rsidP="00FF4DC6">
                  <w:pPr>
                    <w:numPr>
                      <w:ilvl w:val="1"/>
                      <w:numId w:val="13"/>
                    </w:numPr>
                    <w:tabs>
                      <w:tab w:val="left" w:pos="2820"/>
                    </w:tabs>
                    <w:spacing w:after="0" w:line="240" w:lineRule="auto"/>
                    <w:ind w:left="1335" w:hanging="283"/>
                    <w:rPr>
                      <w:rFonts w:ascii="Arial" w:hAnsi="Arial" w:cs="Arial"/>
                      <w:sz w:val="20"/>
                      <w:szCs w:val="20"/>
                    </w:rPr>
                  </w:pPr>
                  <w:r w:rsidRPr="00FF4DC6">
                    <w:rPr>
                      <w:rFonts w:ascii="Arial" w:hAnsi="Arial" w:cs="Arial"/>
                      <w:sz w:val="20"/>
                      <w:szCs w:val="20"/>
                    </w:rPr>
                    <w:t>normativni</w:t>
                  </w:r>
                </w:p>
                <w:p w14:paraId="4371C83F" w14:textId="77777777" w:rsidR="00FF4DC6" w:rsidRPr="00FF4DC6" w:rsidRDefault="00FF4DC6" w:rsidP="00FF4DC6">
                  <w:pPr>
                    <w:numPr>
                      <w:ilvl w:val="1"/>
                      <w:numId w:val="13"/>
                    </w:numPr>
                    <w:tabs>
                      <w:tab w:val="left" w:pos="2820"/>
                    </w:tabs>
                    <w:spacing w:after="0" w:line="240" w:lineRule="auto"/>
                    <w:ind w:left="1335" w:hanging="283"/>
                    <w:rPr>
                      <w:rFonts w:ascii="Arial" w:hAnsi="Arial" w:cs="Arial"/>
                      <w:sz w:val="20"/>
                      <w:szCs w:val="20"/>
                    </w:rPr>
                  </w:pPr>
                  <w:r w:rsidRPr="00FF4DC6">
                    <w:rPr>
                      <w:rFonts w:ascii="Arial" w:hAnsi="Arial" w:cs="Arial"/>
                      <w:sz w:val="20"/>
                      <w:szCs w:val="20"/>
                    </w:rPr>
                    <w:t>pragmatični</w:t>
                  </w:r>
                </w:p>
                <w:p w14:paraId="7F1BE4B6" w14:textId="77777777" w:rsidR="00FF4DC6" w:rsidRPr="00FF4DC6" w:rsidRDefault="00FF4DC6" w:rsidP="00FF4DC6">
                  <w:pPr>
                    <w:tabs>
                      <w:tab w:val="left" w:pos="2820"/>
                    </w:tabs>
                    <w:spacing w:after="0" w:line="240" w:lineRule="auto"/>
                    <w:rPr>
                      <w:rFonts w:ascii="Arial" w:hAnsi="Arial" w:cs="Arial"/>
                      <w:sz w:val="20"/>
                      <w:szCs w:val="20"/>
                    </w:rPr>
                  </w:pPr>
                </w:p>
              </w:tc>
              <w:tc>
                <w:tcPr>
                  <w:tcW w:w="850" w:type="dxa"/>
                  <w:shd w:val="clear" w:color="auto" w:fill="FFFFFF"/>
                </w:tcPr>
                <w:p w14:paraId="6C22136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lastRenderedPageBreak/>
                    <w:t>5</w:t>
                  </w:r>
                </w:p>
              </w:tc>
            </w:tr>
            <w:tr w:rsidR="00FF4DC6" w:rsidRPr="00FF4DC6" w14:paraId="5DE2C793" w14:textId="77777777" w:rsidTr="00FF4DC6">
              <w:trPr>
                <w:trHeight w:val="284"/>
              </w:trPr>
              <w:tc>
                <w:tcPr>
                  <w:tcW w:w="6269" w:type="dxa"/>
                  <w:shd w:val="clear" w:color="auto" w:fill="FFFFFF"/>
                </w:tcPr>
                <w:p w14:paraId="05EC9344" w14:textId="77777777" w:rsidR="00FF4DC6" w:rsidRPr="00FF4DC6" w:rsidRDefault="00FF4DC6" w:rsidP="00FF4DC6">
                  <w:pPr>
                    <w:numPr>
                      <w:ilvl w:val="0"/>
                      <w:numId w:val="42"/>
                    </w:numPr>
                    <w:tabs>
                      <w:tab w:val="left" w:pos="2820"/>
                    </w:tabs>
                    <w:spacing w:after="120" w:line="240" w:lineRule="auto"/>
                    <w:ind w:left="341" w:hanging="284"/>
                    <w:rPr>
                      <w:rFonts w:ascii="Arial" w:hAnsi="Arial" w:cs="Arial"/>
                      <w:b/>
                      <w:bCs/>
                      <w:sz w:val="20"/>
                      <w:szCs w:val="20"/>
                    </w:rPr>
                  </w:pPr>
                  <w:r w:rsidRPr="00FF4DC6">
                    <w:rPr>
                      <w:rFonts w:ascii="Arial" w:hAnsi="Arial" w:cs="Arial"/>
                      <w:b/>
                      <w:bCs/>
                      <w:sz w:val="20"/>
                      <w:szCs w:val="20"/>
                    </w:rPr>
                    <w:t>ODGOJNO-OBRAZOVNI PROCES:</w:t>
                  </w:r>
                </w:p>
                <w:p w14:paraId="5FDA4662" w14:textId="77777777" w:rsidR="00FF4DC6" w:rsidRPr="00FF4DC6" w:rsidRDefault="00FF4DC6" w:rsidP="00FF4DC6">
                  <w:pPr>
                    <w:numPr>
                      <w:ilvl w:val="0"/>
                      <w:numId w:val="40"/>
                    </w:numPr>
                    <w:tabs>
                      <w:tab w:val="left" w:pos="2820"/>
                    </w:tabs>
                    <w:spacing w:line="240" w:lineRule="auto"/>
                    <w:ind w:left="910" w:hanging="284"/>
                    <w:contextualSpacing/>
                    <w:rPr>
                      <w:rFonts w:ascii="Arial" w:hAnsi="Arial" w:cs="Arial"/>
                      <w:sz w:val="20"/>
                      <w:szCs w:val="20"/>
                    </w:rPr>
                  </w:pPr>
                  <w:r w:rsidRPr="00FF4DC6">
                    <w:rPr>
                      <w:rFonts w:ascii="Arial" w:hAnsi="Arial" w:cs="Arial"/>
                      <w:sz w:val="20"/>
                      <w:szCs w:val="20"/>
                    </w:rPr>
                    <w:t>organizacija odgojno-obrazovnog procesa</w:t>
                  </w:r>
                </w:p>
                <w:p w14:paraId="53CAFDA9" w14:textId="77777777" w:rsidR="00FF4DC6" w:rsidRPr="00FF4DC6" w:rsidRDefault="00FF4DC6" w:rsidP="00FF4DC6">
                  <w:pPr>
                    <w:numPr>
                      <w:ilvl w:val="1"/>
                      <w:numId w:val="40"/>
                    </w:numPr>
                    <w:tabs>
                      <w:tab w:val="left" w:pos="2820"/>
                    </w:tabs>
                    <w:spacing w:line="240" w:lineRule="auto"/>
                    <w:ind w:left="1335" w:hanging="283"/>
                    <w:contextualSpacing/>
                    <w:rPr>
                      <w:rFonts w:ascii="Arial" w:hAnsi="Arial" w:cs="Arial"/>
                      <w:sz w:val="20"/>
                      <w:szCs w:val="20"/>
                    </w:rPr>
                  </w:pPr>
                  <w:r w:rsidRPr="00FF4DC6">
                    <w:rPr>
                      <w:rFonts w:ascii="Arial" w:hAnsi="Arial" w:cs="Arial"/>
                      <w:sz w:val="20"/>
                      <w:szCs w:val="20"/>
                    </w:rPr>
                    <w:t>vanjska organizacija odgojno-obrazovnog procesa</w:t>
                  </w:r>
                </w:p>
                <w:p w14:paraId="2D7210FD" w14:textId="77777777" w:rsidR="00FF4DC6" w:rsidRPr="00FF4DC6" w:rsidRDefault="00FF4DC6" w:rsidP="00FF4DC6">
                  <w:pPr>
                    <w:numPr>
                      <w:ilvl w:val="1"/>
                      <w:numId w:val="40"/>
                    </w:numPr>
                    <w:tabs>
                      <w:tab w:val="left" w:pos="2820"/>
                    </w:tabs>
                    <w:spacing w:after="120" w:line="240" w:lineRule="auto"/>
                    <w:ind w:left="1339" w:hanging="284"/>
                    <w:rPr>
                      <w:rFonts w:ascii="Arial" w:hAnsi="Arial" w:cs="Arial"/>
                      <w:sz w:val="20"/>
                      <w:szCs w:val="20"/>
                    </w:rPr>
                  </w:pPr>
                  <w:r w:rsidRPr="00FF4DC6">
                    <w:rPr>
                      <w:rFonts w:ascii="Arial" w:hAnsi="Arial" w:cs="Arial"/>
                      <w:sz w:val="20"/>
                      <w:szCs w:val="20"/>
                    </w:rPr>
                    <w:t>unutarnja organizacija odgojno-obrazovnog procesa</w:t>
                  </w:r>
                </w:p>
                <w:p w14:paraId="0C029686" w14:textId="77777777" w:rsidR="00FF4DC6" w:rsidRPr="00FF4DC6" w:rsidRDefault="00FF4DC6" w:rsidP="00FF4DC6">
                  <w:pPr>
                    <w:numPr>
                      <w:ilvl w:val="0"/>
                      <w:numId w:val="40"/>
                    </w:numPr>
                    <w:tabs>
                      <w:tab w:val="left" w:pos="2820"/>
                    </w:tabs>
                    <w:spacing w:line="240" w:lineRule="auto"/>
                    <w:ind w:left="910" w:hanging="284"/>
                    <w:contextualSpacing/>
                    <w:rPr>
                      <w:rFonts w:ascii="Arial" w:hAnsi="Arial" w:cs="Arial"/>
                      <w:sz w:val="20"/>
                      <w:szCs w:val="20"/>
                    </w:rPr>
                  </w:pPr>
                  <w:r w:rsidRPr="00FF4DC6">
                    <w:rPr>
                      <w:rFonts w:ascii="Arial" w:hAnsi="Arial" w:cs="Arial"/>
                      <w:sz w:val="20"/>
                      <w:szCs w:val="20"/>
                    </w:rPr>
                    <w:t>tijek odgojno-obrazovnog procesa:</w:t>
                  </w:r>
                </w:p>
                <w:p w14:paraId="5A5559A3" w14:textId="77777777" w:rsidR="00FF4DC6" w:rsidRPr="00FF4DC6" w:rsidRDefault="00FF4DC6" w:rsidP="00FF4DC6">
                  <w:pPr>
                    <w:numPr>
                      <w:ilvl w:val="1"/>
                      <w:numId w:val="40"/>
                    </w:numPr>
                    <w:tabs>
                      <w:tab w:val="left" w:pos="2820"/>
                    </w:tabs>
                    <w:spacing w:line="240" w:lineRule="auto"/>
                    <w:ind w:left="1335" w:hanging="283"/>
                    <w:contextualSpacing/>
                    <w:rPr>
                      <w:rFonts w:ascii="Arial" w:hAnsi="Arial" w:cs="Arial"/>
                      <w:sz w:val="20"/>
                      <w:szCs w:val="20"/>
                    </w:rPr>
                  </w:pPr>
                  <w:r w:rsidRPr="00FF4DC6">
                    <w:rPr>
                      <w:rFonts w:ascii="Arial" w:hAnsi="Arial" w:cs="Arial"/>
                      <w:sz w:val="20"/>
                      <w:szCs w:val="20"/>
                    </w:rPr>
                    <w:t>najavljivanje, opisivanje, demonstracija i objašnjavanje novog motoričkog gibanja</w:t>
                  </w:r>
                </w:p>
                <w:p w14:paraId="175C9C95" w14:textId="77777777" w:rsidR="00FF4DC6" w:rsidRPr="00FF4DC6" w:rsidRDefault="00FF4DC6" w:rsidP="00FF4DC6">
                  <w:pPr>
                    <w:numPr>
                      <w:ilvl w:val="1"/>
                      <w:numId w:val="40"/>
                    </w:numPr>
                    <w:tabs>
                      <w:tab w:val="left" w:pos="2820"/>
                    </w:tabs>
                    <w:spacing w:line="240" w:lineRule="auto"/>
                    <w:ind w:left="1335" w:hanging="283"/>
                    <w:contextualSpacing/>
                    <w:rPr>
                      <w:rFonts w:ascii="Arial" w:hAnsi="Arial" w:cs="Arial"/>
                      <w:sz w:val="20"/>
                      <w:szCs w:val="20"/>
                    </w:rPr>
                  </w:pPr>
                  <w:r w:rsidRPr="00FF4DC6">
                    <w:rPr>
                      <w:rFonts w:ascii="Arial" w:hAnsi="Arial" w:cs="Arial"/>
                      <w:sz w:val="20"/>
                      <w:szCs w:val="20"/>
                    </w:rPr>
                    <w:t>izvođenje motoričkog gibanja</w:t>
                  </w:r>
                </w:p>
                <w:p w14:paraId="56EFB5DA" w14:textId="77777777" w:rsidR="00FF4DC6" w:rsidRPr="00FF4DC6" w:rsidRDefault="00FF4DC6" w:rsidP="00FF4DC6">
                  <w:pPr>
                    <w:numPr>
                      <w:ilvl w:val="1"/>
                      <w:numId w:val="40"/>
                    </w:numPr>
                    <w:tabs>
                      <w:tab w:val="left" w:pos="2820"/>
                    </w:tabs>
                    <w:spacing w:line="240" w:lineRule="auto"/>
                    <w:ind w:left="1335" w:hanging="283"/>
                    <w:contextualSpacing/>
                    <w:rPr>
                      <w:rFonts w:ascii="Arial" w:hAnsi="Arial" w:cs="Arial"/>
                      <w:sz w:val="20"/>
                      <w:szCs w:val="20"/>
                    </w:rPr>
                  </w:pPr>
                  <w:r w:rsidRPr="00FF4DC6">
                    <w:rPr>
                      <w:rFonts w:ascii="Arial" w:hAnsi="Arial" w:cs="Arial"/>
                      <w:sz w:val="20"/>
                      <w:szCs w:val="20"/>
                    </w:rPr>
                    <w:t>ispravljanje pogrešaka</w:t>
                  </w:r>
                </w:p>
                <w:p w14:paraId="45204F1A" w14:textId="77777777" w:rsidR="00FF4DC6" w:rsidRPr="00FF4DC6" w:rsidRDefault="00FF4DC6" w:rsidP="00FF4DC6">
                  <w:pPr>
                    <w:numPr>
                      <w:ilvl w:val="1"/>
                      <w:numId w:val="40"/>
                    </w:numPr>
                    <w:tabs>
                      <w:tab w:val="left" w:pos="2820"/>
                    </w:tabs>
                    <w:spacing w:line="240" w:lineRule="auto"/>
                    <w:ind w:left="1335" w:hanging="283"/>
                    <w:contextualSpacing/>
                    <w:rPr>
                      <w:rFonts w:ascii="Arial" w:hAnsi="Arial" w:cs="Arial"/>
                      <w:sz w:val="20"/>
                      <w:szCs w:val="20"/>
                    </w:rPr>
                  </w:pPr>
                  <w:r w:rsidRPr="00FF4DC6">
                    <w:rPr>
                      <w:rFonts w:ascii="Arial" w:hAnsi="Arial" w:cs="Arial"/>
                      <w:sz w:val="20"/>
                      <w:szCs w:val="20"/>
                    </w:rPr>
                    <w:t>ponavljanje, uvježbavanje, individualno vježbanje</w:t>
                  </w:r>
                </w:p>
                <w:p w14:paraId="0387694C" w14:textId="77777777" w:rsidR="00FF4DC6" w:rsidRPr="00FF4DC6" w:rsidRDefault="00FF4DC6" w:rsidP="00FF4DC6">
                  <w:pPr>
                    <w:numPr>
                      <w:ilvl w:val="1"/>
                      <w:numId w:val="40"/>
                    </w:numPr>
                    <w:tabs>
                      <w:tab w:val="left" w:pos="2820"/>
                    </w:tabs>
                    <w:spacing w:after="120" w:line="240" w:lineRule="auto"/>
                    <w:ind w:left="1339" w:hanging="284"/>
                    <w:rPr>
                      <w:rFonts w:ascii="Arial" w:hAnsi="Arial" w:cs="Arial"/>
                      <w:sz w:val="20"/>
                      <w:szCs w:val="20"/>
                    </w:rPr>
                  </w:pPr>
                  <w:r w:rsidRPr="00FF4DC6">
                    <w:rPr>
                      <w:rFonts w:ascii="Arial" w:hAnsi="Arial" w:cs="Arial"/>
                      <w:sz w:val="20"/>
                      <w:szCs w:val="20"/>
                    </w:rPr>
                    <w:t>praćenje i valorizacija efekata rada</w:t>
                  </w:r>
                </w:p>
                <w:p w14:paraId="7CDF3BB5" w14:textId="77777777" w:rsidR="00FF4DC6" w:rsidRPr="00FF4DC6" w:rsidRDefault="00FF4DC6" w:rsidP="00FF4DC6">
                  <w:pPr>
                    <w:numPr>
                      <w:ilvl w:val="0"/>
                      <w:numId w:val="40"/>
                    </w:numPr>
                    <w:tabs>
                      <w:tab w:val="left" w:pos="2820"/>
                    </w:tabs>
                    <w:spacing w:after="120" w:line="240" w:lineRule="auto"/>
                    <w:ind w:left="910" w:hanging="284"/>
                    <w:rPr>
                      <w:rFonts w:ascii="Arial" w:hAnsi="Arial" w:cs="Arial"/>
                      <w:sz w:val="20"/>
                      <w:szCs w:val="20"/>
                    </w:rPr>
                  </w:pPr>
                  <w:r w:rsidRPr="00FF4DC6">
                    <w:rPr>
                      <w:rFonts w:ascii="Arial" w:hAnsi="Arial" w:cs="Arial"/>
                      <w:sz w:val="20"/>
                      <w:szCs w:val="20"/>
                    </w:rPr>
                    <w:t>mjere motivacije, stimulacije i mobilizacije</w:t>
                  </w:r>
                </w:p>
                <w:p w14:paraId="1B028A50" w14:textId="77777777" w:rsidR="00FF4DC6" w:rsidRPr="00FF4DC6" w:rsidRDefault="00FF4DC6" w:rsidP="00FF4DC6">
                  <w:pPr>
                    <w:numPr>
                      <w:ilvl w:val="0"/>
                      <w:numId w:val="40"/>
                    </w:numPr>
                    <w:tabs>
                      <w:tab w:val="left" w:pos="2820"/>
                    </w:tabs>
                    <w:spacing w:line="240" w:lineRule="auto"/>
                    <w:ind w:left="910" w:hanging="284"/>
                    <w:contextualSpacing/>
                    <w:rPr>
                      <w:rFonts w:ascii="Arial" w:hAnsi="Arial" w:cs="Arial"/>
                      <w:sz w:val="20"/>
                      <w:szCs w:val="20"/>
                    </w:rPr>
                  </w:pPr>
                  <w:r w:rsidRPr="00FF4DC6">
                    <w:rPr>
                      <w:rFonts w:ascii="Arial" w:hAnsi="Arial" w:cs="Arial"/>
                      <w:sz w:val="20"/>
                      <w:szCs w:val="20"/>
                    </w:rPr>
                    <w:t>mjere osiguranja odvijanja odgojno-obrazovnog procesa:</w:t>
                  </w:r>
                </w:p>
                <w:p w14:paraId="4B80E6C5" w14:textId="77777777" w:rsidR="00FF4DC6" w:rsidRPr="00FF4DC6" w:rsidRDefault="00FF4DC6" w:rsidP="00FF4DC6">
                  <w:pPr>
                    <w:numPr>
                      <w:ilvl w:val="1"/>
                      <w:numId w:val="40"/>
                    </w:numPr>
                    <w:tabs>
                      <w:tab w:val="left" w:pos="2820"/>
                    </w:tabs>
                    <w:spacing w:line="240" w:lineRule="auto"/>
                    <w:ind w:left="1335" w:hanging="283"/>
                    <w:contextualSpacing/>
                    <w:rPr>
                      <w:rFonts w:ascii="Arial" w:hAnsi="Arial" w:cs="Arial"/>
                      <w:sz w:val="20"/>
                      <w:szCs w:val="20"/>
                    </w:rPr>
                  </w:pPr>
                  <w:r w:rsidRPr="00FF4DC6">
                    <w:rPr>
                      <w:rFonts w:ascii="Arial" w:hAnsi="Arial" w:cs="Arial"/>
                      <w:sz w:val="20"/>
                      <w:szCs w:val="20"/>
                    </w:rPr>
                    <w:t>zdravstveno-higijenske mjere</w:t>
                  </w:r>
                </w:p>
                <w:p w14:paraId="2B21E6E3" w14:textId="77777777" w:rsidR="00FF4DC6" w:rsidRPr="00FF4DC6" w:rsidRDefault="00FF4DC6" w:rsidP="00FF4DC6">
                  <w:pPr>
                    <w:numPr>
                      <w:ilvl w:val="1"/>
                      <w:numId w:val="40"/>
                    </w:numPr>
                    <w:tabs>
                      <w:tab w:val="left" w:pos="2820"/>
                    </w:tabs>
                    <w:spacing w:line="240" w:lineRule="auto"/>
                    <w:ind w:left="1335" w:hanging="283"/>
                    <w:contextualSpacing/>
                    <w:rPr>
                      <w:rFonts w:ascii="Arial" w:hAnsi="Arial" w:cs="Arial"/>
                      <w:sz w:val="20"/>
                      <w:szCs w:val="20"/>
                    </w:rPr>
                  </w:pPr>
                  <w:r w:rsidRPr="00FF4DC6">
                    <w:rPr>
                      <w:rFonts w:ascii="Arial" w:hAnsi="Arial" w:cs="Arial"/>
                      <w:sz w:val="20"/>
                      <w:szCs w:val="20"/>
                    </w:rPr>
                    <w:t>preventivne mjere</w:t>
                  </w:r>
                </w:p>
                <w:p w14:paraId="4EA36BB4" w14:textId="77777777" w:rsidR="00FF4DC6" w:rsidRPr="00FF4DC6" w:rsidRDefault="00FF4DC6" w:rsidP="00FF4DC6">
                  <w:pPr>
                    <w:numPr>
                      <w:ilvl w:val="1"/>
                      <w:numId w:val="40"/>
                    </w:numPr>
                    <w:tabs>
                      <w:tab w:val="left" w:pos="2820"/>
                    </w:tabs>
                    <w:spacing w:after="120" w:line="240" w:lineRule="auto"/>
                    <w:ind w:left="1335" w:hanging="283"/>
                    <w:rPr>
                      <w:rFonts w:ascii="Arial" w:hAnsi="Arial" w:cs="Arial"/>
                      <w:sz w:val="20"/>
                      <w:szCs w:val="20"/>
                    </w:rPr>
                  </w:pPr>
                  <w:r w:rsidRPr="00FF4DC6">
                    <w:rPr>
                      <w:rFonts w:ascii="Arial" w:hAnsi="Arial" w:cs="Arial"/>
                      <w:sz w:val="20"/>
                      <w:szCs w:val="20"/>
                    </w:rPr>
                    <w:t>asistencija (čuvanje i pomaganje)</w:t>
                  </w:r>
                </w:p>
                <w:p w14:paraId="6E67BF0A" w14:textId="77777777" w:rsidR="00FF4DC6" w:rsidRPr="00FF4DC6" w:rsidRDefault="00FF4DC6" w:rsidP="00FF4DC6">
                  <w:pPr>
                    <w:numPr>
                      <w:ilvl w:val="0"/>
                      <w:numId w:val="40"/>
                    </w:numPr>
                    <w:tabs>
                      <w:tab w:val="left" w:pos="2820"/>
                    </w:tabs>
                    <w:spacing w:after="120" w:line="240" w:lineRule="auto"/>
                    <w:ind w:left="908" w:hanging="284"/>
                    <w:rPr>
                      <w:rFonts w:ascii="Arial" w:hAnsi="Arial" w:cs="Arial"/>
                      <w:sz w:val="20"/>
                      <w:szCs w:val="20"/>
                    </w:rPr>
                  </w:pPr>
                  <w:r w:rsidRPr="00FF4DC6">
                    <w:rPr>
                      <w:rFonts w:ascii="Arial" w:hAnsi="Arial" w:cs="Arial"/>
                      <w:sz w:val="20"/>
                      <w:szCs w:val="20"/>
                    </w:rPr>
                    <w:t>metode rada u provođenju treninga, odnosno procesa tjelesnog vježbanja</w:t>
                  </w:r>
                </w:p>
              </w:tc>
              <w:tc>
                <w:tcPr>
                  <w:tcW w:w="850" w:type="dxa"/>
                  <w:shd w:val="clear" w:color="auto" w:fill="FFFFFF"/>
                </w:tcPr>
                <w:p w14:paraId="1D18DCF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6</w:t>
                  </w:r>
                </w:p>
              </w:tc>
            </w:tr>
            <w:tr w:rsidR="00FF4DC6" w:rsidRPr="00FF4DC6" w14:paraId="5F3DA5B3" w14:textId="77777777" w:rsidTr="00FF4DC6">
              <w:trPr>
                <w:trHeight w:val="284"/>
              </w:trPr>
              <w:tc>
                <w:tcPr>
                  <w:tcW w:w="6269" w:type="dxa"/>
                  <w:shd w:val="clear" w:color="auto" w:fill="FFFFFF"/>
                </w:tcPr>
                <w:p w14:paraId="600F414B" w14:textId="77777777" w:rsidR="00FF4DC6" w:rsidRPr="00FF4DC6" w:rsidRDefault="00FF4DC6" w:rsidP="00FF4DC6">
                  <w:pPr>
                    <w:numPr>
                      <w:ilvl w:val="0"/>
                      <w:numId w:val="42"/>
                    </w:numPr>
                    <w:tabs>
                      <w:tab w:val="left" w:pos="2820"/>
                    </w:tabs>
                    <w:spacing w:after="120" w:line="240" w:lineRule="auto"/>
                    <w:ind w:left="340" w:hanging="340"/>
                    <w:rPr>
                      <w:rFonts w:ascii="Arial" w:hAnsi="Arial" w:cs="Arial"/>
                      <w:b/>
                      <w:bCs/>
                      <w:sz w:val="20"/>
                      <w:szCs w:val="20"/>
                    </w:rPr>
                  </w:pPr>
                  <w:r w:rsidRPr="00FF4DC6">
                    <w:rPr>
                      <w:rFonts w:ascii="Arial" w:hAnsi="Arial" w:cs="Arial"/>
                      <w:b/>
                      <w:bCs/>
                      <w:sz w:val="20"/>
                      <w:szCs w:val="20"/>
                    </w:rPr>
                    <w:t>PRIPREMANJE TRENERA, UČITELJA ILI INSTRUKTORA ZA DJELOVANJE:</w:t>
                  </w:r>
                </w:p>
                <w:p w14:paraId="4448D3DB" w14:textId="77777777" w:rsidR="00FF4DC6" w:rsidRPr="00FF4DC6" w:rsidRDefault="00FF4DC6" w:rsidP="00FF4DC6">
                  <w:pPr>
                    <w:numPr>
                      <w:ilvl w:val="0"/>
                      <w:numId w:val="43"/>
                    </w:numPr>
                    <w:tabs>
                      <w:tab w:val="left" w:pos="2820"/>
                    </w:tabs>
                    <w:spacing w:after="0" w:line="240" w:lineRule="auto"/>
                    <w:ind w:left="910" w:hanging="284"/>
                    <w:contextualSpacing/>
                    <w:rPr>
                      <w:rFonts w:ascii="Arial" w:hAnsi="Arial" w:cs="Arial"/>
                      <w:sz w:val="20"/>
                      <w:szCs w:val="20"/>
                    </w:rPr>
                  </w:pPr>
                  <w:r w:rsidRPr="00FF4DC6">
                    <w:rPr>
                      <w:rFonts w:ascii="Arial" w:hAnsi="Arial" w:cs="Arial"/>
                      <w:sz w:val="20"/>
                      <w:szCs w:val="20"/>
                    </w:rPr>
                    <w:t>teorijsko pripremanje za rad</w:t>
                  </w:r>
                </w:p>
                <w:p w14:paraId="38F44AD5" w14:textId="77777777" w:rsidR="00FF4DC6" w:rsidRPr="00FF4DC6" w:rsidRDefault="00FF4DC6" w:rsidP="00FF4DC6">
                  <w:pPr>
                    <w:numPr>
                      <w:ilvl w:val="0"/>
                      <w:numId w:val="43"/>
                    </w:numPr>
                    <w:tabs>
                      <w:tab w:val="left" w:pos="2820"/>
                    </w:tabs>
                    <w:spacing w:after="0" w:line="240" w:lineRule="auto"/>
                    <w:ind w:left="910" w:hanging="284"/>
                    <w:contextualSpacing/>
                    <w:rPr>
                      <w:rFonts w:ascii="Arial" w:hAnsi="Arial" w:cs="Arial"/>
                      <w:sz w:val="20"/>
                      <w:szCs w:val="20"/>
                    </w:rPr>
                  </w:pPr>
                  <w:r w:rsidRPr="00FF4DC6">
                    <w:rPr>
                      <w:rFonts w:ascii="Arial" w:hAnsi="Arial" w:cs="Arial"/>
                      <w:sz w:val="20"/>
                      <w:szCs w:val="20"/>
                    </w:rPr>
                    <w:t>metodičko pripremanje za rad</w:t>
                  </w:r>
                </w:p>
                <w:p w14:paraId="0EE791CB" w14:textId="77777777" w:rsidR="00FF4DC6" w:rsidRPr="00FF4DC6" w:rsidRDefault="00FF4DC6" w:rsidP="00FF4DC6">
                  <w:pPr>
                    <w:numPr>
                      <w:ilvl w:val="0"/>
                      <w:numId w:val="43"/>
                    </w:numPr>
                    <w:tabs>
                      <w:tab w:val="left" w:pos="2820"/>
                    </w:tabs>
                    <w:spacing w:after="0" w:line="240" w:lineRule="auto"/>
                    <w:ind w:left="910" w:hanging="284"/>
                    <w:contextualSpacing/>
                    <w:rPr>
                      <w:rFonts w:ascii="Arial" w:hAnsi="Arial" w:cs="Arial"/>
                      <w:sz w:val="20"/>
                      <w:szCs w:val="20"/>
                    </w:rPr>
                  </w:pPr>
                  <w:r w:rsidRPr="00FF4DC6">
                    <w:rPr>
                      <w:rFonts w:ascii="Arial" w:hAnsi="Arial" w:cs="Arial"/>
                      <w:sz w:val="20"/>
                      <w:szCs w:val="20"/>
                    </w:rPr>
                    <w:t>organizacijsko pripremanje za rad</w:t>
                  </w:r>
                </w:p>
                <w:p w14:paraId="64D0C600" w14:textId="77777777" w:rsidR="00FF4DC6" w:rsidRPr="00FF4DC6" w:rsidRDefault="00FF4DC6" w:rsidP="00FF4DC6">
                  <w:pPr>
                    <w:numPr>
                      <w:ilvl w:val="0"/>
                      <w:numId w:val="43"/>
                    </w:numPr>
                    <w:tabs>
                      <w:tab w:val="left" w:pos="2820"/>
                    </w:tabs>
                    <w:spacing w:after="120" w:line="240" w:lineRule="auto"/>
                    <w:ind w:left="910" w:hanging="284"/>
                    <w:contextualSpacing/>
                    <w:rPr>
                      <w:rFonts w:ascii="Arial" w:hAnsi="Arial" w:cs="Arial"/>
                      <w:b/>
                      <w:bCs/>
                      <w:sz w:val="20"/>
                      <w:szCs w:val="20"/>
                    </w:rPr>
                  </w:pPr>
                  <w:r w:rsidRPr="00FF4DC6">
                    <w:rPr>
                      <w:rFonts w:ascii="Arial" w:hAnsi="Arial" w:cs="Arial"/>
                      <w:sz w:val="20"/>
                      <w:szCs w:val="20"/>
                    </w:rPr>
                    <w:t>osobno pripremanje za rad</w:t>
                  </w:r>
                </w:p>
              </w:tc>
              <w:tc>
                <w:tcPr>
                  <w:tcW w:w="850" w:type="dxa"/>
                  <w:shd w:val="clear" w:color="auto" w:fill="FFFFFF"/>
                </w:tcPr>
                <w:p w14:paraId="3848E31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6343990C" w14:textId="77777777" w:rsidTr="00FF4DC6">
              <w:trPr>
                <w:trHeight w:val="284"/>
              </w:trPr>
              <w:tc>
                <w:tcPr>
                  <w:tcW w:w="6269" w:type="dxa"/>
                  <w:shd w:val="clear" w:color="auto" w:fill="FFFFFF"/>
                </w:tcPr>
                <w:p w14:paraId="5B0ABFE2" w14:textId="77777777" w:rsidR="00FF4DC6" w:rsidRPr="00FF4DC6" w:rsidRDefault="00FF4DC6" w:rsidP="00FF4DC6">
                  <w:pPr>
                    <w:numPr>
                      <w:ilvl w:val="0"/>
                      <w:numId w:val="42"/>
                    </w:numPr>
                    <w:tabs>
                      <w:tab w:val="left" w:pos="2820"/>
                    </w:tabs>
                    <w:spacing w:after="120" w:line="240" w:lineRule="auto"/>
                    <w:ind w:left="343" w:hanging="343"/>
                    <w:rPr>
                      <w:rFonts w:ascii="Arial" w:hAnsi="Arial" w:cs="Arial"/>
                      <w:b/>
                      <w:bCs/>
                      <w:sz w:val="20"/>
                      <w:szCs w:val="20"/>
                    </w:rPr>
                  </w:pPr>
                  <w:r w:rsidRPr="00FF4DC6">
                    <w:rPr>
                      <w:rFonts w:ascii="Arial" w:hAnsi="Arial" w:cs="Arial"/>
                      <w:b/>
                      <w:bCs/>
                      <w:sz w:val="20"/>
                      <w:szCs w:val="20"/>
                    </w:rPr>
                    <w:t>METODIČKI PRINCIPI:</w:t>
                  </w:r>
                </w:p>
                <w:p w14:paraId="4670249B" w14:textId="77777777" w:rsidR="00FF4DC6" w:rsidRPr="00FF4DC6" w:rsidRDefault="00FF4DC6" w:rsidP="00FF4DC6">
                  <w:pPr>
                    <w:numPr>
                      <w:ilvl w:val="0"/>
                      <w:numId w:val="44"/>
                    </w:numPr>
                    <w:tabs>
                      <w:tab w:val="left" w:pos="2820"/>
                    </w:tabs>
                    <w:spacing w:after="0" w:line="240" w:lineRule="auto"/>
                    <w:ind w:left="908" w:hanging="284"/>
                    <w:rPr>
                      <w:rFonts w:ascii="Arial" w:hAnsi="Arial" w:cs="Arial"/>
                      <w:sz w:val="20"/>
                      <w:szCs w:val="20"/>
                    </w:rPr>
                  </w:pPr>
                  <w:r w:rsidRPr="00FF4DC6">
                    <w:rPr>
                      <w:rFonts w:ascii="Arial" w:hAnsi="Arial" w:cs="Arial"/>
                      <w:sz w:val="20"/>
                      <w:szCs w:val="20"/>
                    </w:rPr>
                    <w:t>metodička principi s aspekta kineziološke metodike</w:t>
                  </w:r>
                </w:p>
                <w:p w14:paraId="5739308A" w14:textId="77777777" w:rsidR="00FF4DC6" w:rsidRPr="00FF4DC6" w:rsidRDefault="00FF4DC6" w:rsidP="00FF4DC6">
                  <w:pPr>
                    <w:tabs>
                      <w:tab w:val="left" w:pos="2820"/>
                    </w:tabs>
                    <w:spacing w:after="120" w:line="240" w:lineRule="auto"/>
                    <w:ind w:left="910"/>
                    <w:rPr>
                      <w:rFonts w:ascii="Arial" w:hAnsi="Arial" w:cs="Arial"/>
                      <w:sz w:val="20"/>
                      <w:szCs w:val="20"/>
                    </w:rPr>
                  </w:pPr>
                  <w:r w:rsidRPr="00FF4DC6">
                    <w:rPr>
                      <w:rFonts w:ascii="Arial" w:hAnsi="Arial" w:cs="Arial"/>
                      <w:sz w:val="20"/>
                      <w:szCs w:val="20"/>
                    </w:rPr>
                    <w:t>(odgojnosti i zdravlja, jasnoće, zornosti, svjesnosti i aktivnosti, sustavnosti i postupnosti, raznovrsnosti, svestranosti, primjerenosti i praktične primjenjivosti, individualizacije)</w:t>
                  </w:r>
                </w:p>
                <w:p w14:paraId="4807FCFE" w14:textId="77777777" w:rsidR="00FF4DC6" w:rsidRPr="00FF4DC6" w:rsidRDefault="00FF4DC6" w:rsidP="00FF4DC6">
                  <w:pPr>
                    <w:numPr>
                      <w:ilvl w:val="0"/>
                      <w:numId w:val="44"/>
                    </w:numPr>
                    <w:tabs>
                      <w:tab w:val="left" w:pos="2820"/>
                    </w:tabs>
                    <w:spacing w:after="0" w:line="240" w:lineRule="auto"/>
                    <w:ind w:left="910" w:hanging="284"/>
                    <w:contextualSpacing/>
                    <w:rPr>
                      <w:rFonts w:ascii="Arial" w:hAnsi="Arial" w:cs="Arial"/>
                      <w:sz w:val="20"/>
                      <w:szCs w:val="20"/>
                    </w:rPr>
                  </w:pPr>
                  <w:r w:rsidRPr="00FF4DC6">
                    <w:rPr>
                      <w:rFonts w:ascii="Arial" w:hAnsi="Arial" w:cs="Arial"/>
                      <w:sz w:val="20"/>
                      <w:szCs w:val="20"/>
                    </w:rPr>
                    <w:t>metodički principi sportskog treninga</w:t>
                  </w:r>
                </w:p>
                <w:p w14:paraId="75817476" w14:textId="77777777" w:rsidR="00FF4DC6" w:rsidRPr="00FF4DC6" w:rsidRDefault="00FF4DC6" w:rsidP="00FF4DC6">
                  <w:pPr>
                    <w:tabs>
                      <w:tab w:val="left" w:pos="2820"/>
                    </w:tabs>
                    <w:spacing w:after="120" w:line="240" w:lineRule="auto"/>
                    <w:ind w:left="907"/>
                    <w:contextualSpacing/>
                    <w:rPr>
                      <w:rFonts w:ascii="Arial" w:hAnsi="Arial" w:cs="Arial"/>
                      <w:sz w:val="20"/>
                      <w:szCs w:val="20"/>
                    </w:rPr>
                  </w:pPr>
                  <w:r w:rsidRPr="00FF4DC6">
                    <w:rPr>
                      <w:rFonts w:ascii="Arial" w:hAnsi="Arial" w:cs="Arial"/>
                      <w:sz w:val="20"/>
                      <w:szCs w:val="20"/>
                    </w:rPr>
                    <w:t>(usmjerenost treninga, kontinuiranost treninga, povezanost programa sportske pripreme, progresivnost opterećenja treninga i natjecanja, valovitost opterećenja treninga i natjecanja, cikličnost treninga</w:t>
                  </w:r>
                </w:p>
              </w:tc>
              <w:tc>
                <w:tcPr>
                  <w:tcW w:w="850" w:type="dxa"/>
                  <w:shd w:val="clear" w:color="auto" w:fill="FFFFFF"/>
                </w:tcPr>
                <w:p w14:paraId="025DCB0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C743975" w14:textId="77777777" w:rsidTr="00FF4DC6">
              <w:trPr>
                <w:trHeight w:val="284"/>
              </w:trPr>
              <w:tc>
                <w:tcPr>
                  <w:tcW w:w="6269" w:type="dxa"/>
                  <w:shd w:val="clear" w:color="auto" w:fill="FFFFFF"/>
                </w:tcPr>
                <w:p w14:paraId="33534DB6" w14:textId="77777777" w:rsidR="00FF4DC6" w:rsidRPr="00FF4DC6" w:rsidRDefault="00FF4DC6" w:rsidP="00FF4DC6">
                  <w:pPr>
                    <w:numPr>
                      <w:ilvl w:val="0"/>
                      <w:numId w:val="42"/>
                    </w:numPr>
                    <w:tabs>
                      <w:tab w:val="left" w:pos="2820"/>
                    </w:tabs>
                    <w:spacing w:after="120" w:line="240" w:lineRule="auto"/>
                    <w:ind w:left="482" w:hanging="425"/>
                    <w:rPr>
                      <w:rFonts w:ascii="Arial" w:hAnsi="Arial" w:cs="Arial"/>
                      <w:b/>
                      <w:bCs/>
                      <w:sz w:val="20"/>
                      <w:szCs w:val="20"/>
                    </w:rPr>
                  </w:pPr>
                  <w:r w:rsidRPr="00FF4DC6">
                    <w:rPr>
                      <w:rFonts w:ascii="Arial" w:hAnsi="Arial" w:cs="Arial"/>
                      <w:b/>
                      <w:bCs/>
                      <w:sz w:val="20"/>
                      <w:szCs w:val="20"/>
                    </w:rPr>
                    <w:t>MOTORIČKA ZNANJA I POSTIGNUĆA:</w:t>
                  </w:r>
                </w:p>
                <w:p w14:paraId="1DD8FC43" w14:textId="77777777" w:rsidR="00FF4DC6" w:rsidRPr="00FF4DC6" w:rsidRDefault="00FF4DC6" w:rsidP="00FF4DC6">
                  <w:pPr>
                    <w:numPr>
                      <w:ilvl w:val="0"/>
                      <w:numId w:val="44"/>
                    </w:numPr>
                    <w:tabs>
                      <w:tab w:val="left" w:pos="2820"/>
                    </w:tabs>
                    <w:spacing w:after="0" w:line="240" w:lineRule="auto"/>
                    <w:ind w:left="910" w:hanging="284"/>
                    <w:contextualSpacing/>
                    <w:rPr>
                      <w:rFonts w:ascii="Arial" w:hAnsi="Arial" w:cs="Arial"/>
                      <w:sz w:val="20"/>
                      <w:szCs w:val="20"/>
                    </w:rPr>
                  </w:pPr>
                  <w:r w:rsidRPr="00FF4DC6">
                    <w:rPr>
                      <w:rFonts w:ascii="Arial" w:hAnsi="Arial" w:cs="Arial"/>
                      <w:sz w:val="20"/>
                      <w:szCs w:val="20"/>
                    </w:rPr>
                    <w:t>Motorička znanja, umijeća i navike:</w:t>
                  </w:r>
                </w:p>
                <w:p w14:paraId="28525236" w14:textId="77777777" w:rsidR="00FF4DC6" w:rsidRPr="00FF4DC6" w:rsidRDefault="00FF4DC6" w:rsidP="00FF4DC6">
                  <w:pPr>
                    <w:numPr>
                      <w:ilvl w:val="0"/>
                      <w:numId w:val="46"/>
                    </w:numPr>
                    <w:tabs>
                      <w:tab w:val="left" w:pos="2820"/>
                    </w:tabs>
                    <w:spacing w:after="0" w:line="240" w:lineRule="auto"/>
                    <w:ind w:left="1335" w:hanging="283"/>
                    <w:rPr>
                      <w:rFonts w:ascii="Arial" w:hAnsi="Arial" w:cs="Arial"/>
                      <w:sz w:val="20"/>
                      <w:szCs w:val="20"/>
                    </w:rPr>
                  </w:pPr>
                  <w:r w:rsidRPr="00FF4DC6">
                    <w:rPr>
                      <w:rFonts w:ascii="Arial" w:hAnsi="Arial" w:cs="Arial"/>
                      <w:sz w:val="20"/>
                      <w:szCs w:val="20"/>
                    </w:rPr>
                    <w:t>opće karakteristike motoričkih znanja</w:t>
                  </w:r>
                </w:p>
                <w:p w14:paraId="79289A1C" w14:textId="77777777" w:rsidR="00FF4DC6" w:rsidRPr="00FF4DC6" w:rsidRDefault="00FF4DC6" w:rsidP="00FF4DC6">
                  <w:pPr>
                    <w:numPr>
                      <w:ilvl w:val="0"/>
                      <w:numId w:val="46"/>
                    </w:numPr>
                    <w:tabs>
                      <w:tab w:val="left" w:pos="2820"/>
                    </w:tabs>
                    <w:spacing w:after="120" w:line="240" w:lineRule="auto"/>
                    <w:ind w:left="1335" w:hanging="283"/>
                    <w:rPr>
                      <w:rFonts w:ascii="Arial" w:hAnsi="Arial" w:cs="Arial"/>
                      <w:sz w:val="20"/>
                      <w:szCs w:val="20"/>
                    </w:rPr>
                  </w:pPr>
                  <w:r w:rsidRPr="00FF4DC6">
                    <w:rPr>
                      <w:rFonts w:ascii="Arial" w:hAnsi="Arial" w:cs="Arial"/>
                      <w:sz w:val="20"/>
                      <w:szCs w:val="20"/>
                    </w:rPr>
                    <w:t>opće pretpostavke za obrazovanje motoričkih umijeća i navika</w:t>
                  </w:r>
                </w:p>
                <w:p w14:paraId="25AD22BA" w14:textId="77777777" w:rsidR="00FF4DC6" w:rsidRPr="00FF4DC6" w:rsidRDefault="00FF4DC6" w:rsidP="00FF4DC6">
                  <w:pPr>
                    <w:numPr>
                      <w:ilvl w:val="0"/>
                      <w:numId w:val="44"/>
                    </w:numPr>
                    <w:tabs>
                      <w:tab w:val="left" w:pos="2820"/>
                    </w:tabs>
                    <w:spacing w:after="0" w:line="240" w:lineRule="auto"/>
                    <w:ind w:left="910" w:hanging="284"/>
                    <w:contextualSpacing/>
                    <w:rPr>
                      <w:rFonts w:ascii="Arial" w:hAnsi="Arial" w:cs="Arial"/>
                      <w:sz w:val="20"/>
                      <w:szCs w:val="20"/>
                    </w:rPr>
                  </w:pPr>
                  <w:r w:rsidRPr="00FF4DC6">
                    <w:rPr>
                      <w:rFonts w:ascii="Arial" w:hAnsi="Arial" w:cs="Arial"/>
                      <w:sz w:val="20"/>
                      <w:szCs w:val="20"/>
                    </w:rPr>
                    <w:lastRenderedPageBreak/>
                    <w:t>Motorička postignuća:</w:t>
                  </w:r>
                </w:p>
                <w:p w14:paraId="7E1A0B77" w14:textId="77777777" w:rsidR="00FF4DC6" w:rsidRPr="00FF4DC6" w:rsidRDefault="00FF4DC6" w:rsidP="00FF4DC6">
                  <w:pPr>
                    <w:numPr>
                      <w:ilvl w:val="0"/>
                      <w:numId w:val="47"/>
                    </w:numPr>
                    <w:tabs>
                      <w:tab w:val="left" w:pos="2820"/>
                    </w:tabs>
                    <w:spacing w:after="0" w:line="240" w:lineRule="auto"/>
                    <w:ind w:left="1335" w:hanging="283"/>
                    <w:rPr>
                      <w:rFonts w:ascii="Arial" w:hAnsi="Arial" w:cs="Arial"/>
                      <w:sz w:val="20"/>
                      <w:szCs w:val="20"/>
                    </w:rPr>
                  </w:pPr>
                  <w:r w:rsidRPr="00FF4DC6">
                    <w:rPr>
                      <w:rFonts w:ascii="Arial" w:hAnsi="Arial" w:cs="Arial"/>
                      <w:sz w:val="20"/>
                      <w:szCs w:val="20"/>
                    </w:rPr>
                    <w:t>opće karakteristike motoričkih postignuća</w:t>
                  </w:r>
                </w:p>
                <w:p w14:paraId="4836C286" w14:textId="77777777" w:rsidR="00FF4DC6" w:rsidRPr="00FF4DC6" w:rsidRDefault="00FF4DC6" w:rsidP="00FF4DC6">
                  <w:pPr>
                    <w:numPr>
                      <w:ilvl w:val="0"/>
                      <w:numId w:val="47"/>
                    </w:numPr>
                    <w:tabs>
                      <w:tab w:val="left" w:pos="2820"/>
                    </w:tabs>
                    <w:spacing w:after="120" w:line="240" w:lineRule="auto"/>
                    <w:ind w:left="1339" w:hanging="284"/>
                    <w:rPr>
                      <w:rFonts w:ascii="Arial" w:hAnsi="Arial" w:cs="Arial"/>
                      <w:sz w:val="20"/>
                      <w:szCs w:val="20"/>
                    </w:rPr>
                  </w:pPr>
                  <w:r w:rsidRPr="00FF4DC6">
                    <w:rPr>
                      <w:rFonts w:ascii="Arial" w:hAnsi="Arial" w:cs="Arial"/>
                      <w:sz w:val="20"/>
                      <w:szCs w:val="20"/>
                    </w:rPr>
                    <w:t>sredstva i metode na usavršavanju motoričkih postignuća</w:t>
                  </w:r>
                </w:p>
                <w:p w14:paraId="77D176E7" w14:textId="77777777" w:rsidR="00FF4DC6" w:rsidRPr="00FF4DC6" w:rsidRDefault="00FF4DC6" w:rsidP="00FF4DC6">
                  <w:pPr>
                    <w:numPr>
                      <w:ilvl w:val="0"/>
                      <w:numId w:val="45"/>
                    </w:numPr>
                    <w:tabs>
                      <w:tab w:val="left" w:pos="2820"/>
                    </w:tabs>
                    <w:spacing w:after="120" w:line="240" w:lineRule="auto"/>
                    <w:ind w:left="910" w:hanging="284"/>
                    <w:rPr>
                      <w:rFonts w:ascii="Arial" w:hAnsi="Arial" w:cs="Arial"/>
                      <w:sz w:val="20"/>
                      <w:szCs w:val="20"/>
                    </w:rPr>
                  </w:pPr>
                  <w:r w:rsidRPr="00FF4DC6">
                    <w:rPr>
                      <w:rFonts w:ascii="Arial" w:hAnsi="Arial" w:cs="Arial"/>
                      <w:sz w:val="20"/>
                      <w:szCs w:val="20"/>
                    </w:rPr>
                    <w:t>Osnovne karakteristike tjelesnog vježbanja</w:t>
                  </w:r>
                </w:p>
              </w:tc>
              <w:tc>
                <w:tcPr>
                  <w:tcW w:w="850" w:type="dxa"/>
                  <w:shd w:val="clear" w:color="auto" w:fill="FFFFFF"/>
                </w:tcPr>
                <w:p w14:paraId="39CB6F2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lastRenderedPageBreak/>
                    <w:t>6</w:t>
                  </w:r>
                </w:p>
              </w:tc>
            </w:tr>
            <w:tr w:rsidR="00FF4DC6" w:rsidRPr="00FF4DC6" w14:paraId="396D025E" w14:textId="77777777" w:rsidTr="00FF4DC6">
              <w:trPr>
                <w:trHeight w:val="284"/>
              </w:trPr>
              <w:tc>
                <w:tcPr>
                  <w:tcW w:w="6269" w:type="dxa"/>
                  <w:shd w:val="clear" w:color="auto" w:fill="FFFFFF"/>
                </w:tcPr>
                <w:p w14:paraId="21CD14DF" w14:textId="77777777" w:rsidR="00FF4DC6" w:rsidRPr="00FF4DC6" w:rsidRDefault="00FF4DC6" w:rsidP="00FF4DC6">
                  <w:pPr>
                    <w:numPr>
                      <w:ilvl w:val="0"/>
                      <w:numId w:val="42"/>
                    </w:numPr>
                    <w:tabs>
                      <w:tab w:val="left" w:pos="2820"/>
                    </w:tabs>
                    <w:spacing w:after="120" w:line="240" w:lineRule="auto"/>
                    <w:ind w:left="482" w:hanging="425"/>
                    <w:rPr>
                      <w:rFonts w:ascii="Arial" w:hAnsi="Arial" w:cs="Arial"/>
                      <w:b/>
                      <w:bCs/>
                      <w:sz w:val="20"/>
                      <w:szCs w:val="20"/>
                    </w:rPr>
                  </w:pPr>
                  <w:r w:rsidRPr="00FF4DC6">
                    <w:rPr>
                      <w:rFonts w:ascii="Arial" w:hAnsi="Arial" w:cs="Arial"/>
                      <w:b/>
                      <w:bCs/>
                      <w:sz w:val="20"/>
                      <w:szCs w:val="20"/>
                    </w:rPr>
                    <w:t>ANTROPOLOŠKA OBILJEŽJA</w:t>
                  </w:r>
                </w:p>
                <w:p w14:paraId="53A680E8" w14:textId="77777777" w:rsidR="00FF4DC6" w:rsidRPr="00FF4DC6" w:rsidRDefault="00FF4DC6" w:rsidP="00FF4DC6">
                  <w:pPr>
                    <w:numPr>
                      <w:ilvl w:val="0"/>
                      <w:numId w:val="45"/>
                    </w:numPr>
                    <w:tabs>
                      <w:tab w:val="left" w:pos="2820"/>
                    </w:tabs>
                    <w:spacing w:after="0" w:line="240" w:lineRule="auto"/>
                    <w:ind w:left="910" w:hanging="284"/>
                    <w:contextualSpacing/>
                    <w:rPr>
                      <w:rFonts w:ascii="Arial" w:hAnsi="Arial" w:cs="Arial"/>
                      <w:sz w:val="20"/>
                      <w:szCs w:val="20"/>
                    </w:rPr>
                  </w:pPr>
                  <w:r w:rsidRPr="00FF4DC6">
                    <w:rPr>
                      <w:rFonts w:ascii="Arial" w:hAnsi="Arial" w:cs="Arial"/>
                      <w:sz w:val="20"/>
                      <w:szCs w:val="20"/>
                    </w:rPr>
                    <w:t>antropološka obilježja subjekta i jednadžba specifikacije pojedinih kinezioloških aktivnosti</w:t>
                  </w:r>
                </w:p>
                <w:p w14:paraId="35AC3294" w14:textId="77777777" w:rsidR="00FF4DC6" w:rsidRPr="00FF4DC6" w:rsidRDefault="00FF4DC6" w:rsidP="00FF4DC6">
                  <w:pPr>
                    <w:numPr>
                      <w:ilvl w:val="0"/>
                      <w:numId w:val="45"/>
                    </w:numPr>
                    <w:tabs>
                      <w:tab w:val="left" w:pos="2820"/>
                    </w:tabs>
                    <w:spacing w:after="120" w:line="240" w:lineRule="auto"/>
                    <w:ind w:left="908" w:hanging="284"/>
                    <w:contextualSpacing/>
                    <w:rPr>
                      <w:rFonts w:ascii="Arial" w:hAnsi="Arial" w:cs="Arial"/>
                      <w:sz w:val="20"/>
                      <w:szCs w:val="20"/>
                    </w:rPr>
                  </w:pPr>
                  <w:r w:rsidRPr="00FF4DC6">
                    <w:rPr>
                      <w:rFonts w:ascii="Arial" w:hAnsi="Arial" w:cs="Arial"/>
                      <w:sz w:val="20"/>
                      <w:szCs w:val="20"/>
                    </w:rPr>
                    <w:t>varijable za praćenje i vrednovanje subjekta u trenažnom procesu, odnosno procesu tjelesnog vježbanja</w:t>
                  </w:r>
                </w:p>
              </w:tc>
              <w:tc>
                <w:tcPr>
                  <w:tcW w:w="850" w:type="dxa"/>
                  <w:shd w:val="clear" w:color="auto" w:fill="FFFFFF"/>
                </w:tcPr>
                <w:p w14:paraId="2A1D19A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6</w:t>
                  </w:r>
                </w:p>
              </w:tc>
            </w:tr>
            <w:tr w:rsidR="00FF4DC6" w:rsidRPr="00FF4DC6" w14:paraId="0BD26216" w14:textId="77777777" w:rsidTr="00FF4DC6">
              <w:trPr>
                <w:trHeight w:val="284"/>
              </w:trPr>
              <w:tc>
                <w:tcPr>
                  <w:tcW w:w="6269" w:type="dxa"/>
                  <w:shd w:val="clear" w:color="auto" w:fill="FFFFFF"/>
                </w:tcPr>
                <w:p w14:paraId="26009190" w14:textId="77777777" w:rsidR="00FF4DC6" w:rsidRPr="00FF4DC6" w:rsidRDefault="00FF4DC6" w:rsidP="00FF4DC6">
                  <w:pPr>
                    <w:numPr>
                      <w:ilvl w:val="0"/>
                      <w:numId w:val="42"/>
                    </w:numPr>
                    <w:tabs>
                      <w:tab w:val="left" w:pos="2820"/>
                    </w:tabs>
                    <w:spacing w:after="120" w:line="240" w:lineRule="auto"/>
                    <w:ind w:left="482" w:hanging="425"/>
                    <w:contextualSpacing/>
                    <w:rPr>
                      <w:rFonts w:ascii="Arial" w:hAnsi="Arial" w:cs="Arial"/>
                      <w:b/>
                      <w:bCs/>
                      <w:sz w:val="20"/>
                      <w:szCs w:val="20"/>
                    </w:rPr>
                  </w:pPr>
                  <w:r w:rsidRPr="00FF4DC6">
                    <w:rPr>
                      <w:rFonts w:ascii="Arial" w:hAnsi="Arial" w:cs="Arial"/>
                      <w:b/>
                      <w:bCs/>
                      <w:sz w:val="20"/>
                      <w:szCs w:val="20"/>
                    </w:rPr>
                    <w:t>METODIČKI ORGANIZACIJSKI OBLICI RADA U SVIM PRIMIJENJENIM PODRUČJIMA KINEZIOLOGIJE:</w:t>
                  </w:r>
                </w:p>
                <w:p w14:paraId="7EDD0ABD" w14:textId="77777777" w:rsidR="00FF4DC6" w:rsidRPr="00FF4DC6" w:rsidRDefault="00FF4DC6" w:rsidP="00FF4DC6">
                  <w:pPr>
                    <w:numPr>
                      <w:ilvl w:val="0"/>
                      <w:numId w:val="14"/>
                    </w:numPr>
                    <w:tabs>
                      <w:tab w:val="left" w:pos="2820"/>
                    </w:tabs>
                    <w:spacing w:after="0" w:line="240" w:lineRule="auto"/>
                    <w:ind w:left="910" w:hanging="284"/>
                    <w:rPr>
                      <w:rFonts w:ascii="Arial" w:hAnsi="Arial" w:cs="Arial"/>
                      <w:sz w:val="20"/>
                      <w:szCs w:val="20"/>
                    </w:rPr>
                  </w:pPr>
                  <w:r w:rsidRPr="00FF4DC6">
                    <w:rPr>
                      <w:rFonts w:ascii="Arial" w:hAnsi="Arial" w:cs="Arial"/>
                      <w:sz w:val="20"/>
                      <w:szCs w:val="20"/>
                    </w:rPr>
                    <w:t>frontalni</w:t>
                  </w:r>
                </w:p>
                <w:p w14:paraId="00F1F52B" w14:textId="77777777" w:rsidR="00FF4DC6" w:rsidRPr="00FF4DC6" w:rsidRDefault="00FF4DC6" w:rsidP="00FF4DC6">
                  <w:pPr>
                    <w:numPr>
                      <w:ilvl w:val="0"/>
                      <w:numId w:val="14"/>
                    </w:numPr>
                    <w:tabs>
                      <w:tab w:val="left" w:pos="2820"/>
                    </w:tabs>
                    <w:spacing w:after="0" w:line="240" w:lineRule="auto"/>
                    <w:ind w:left="910" w:hanging="284"/>
                    <w:rPr>
                      <w:rFonts w:ascii="Arial" w:hAnsi="Arial" w:cs="Arial"/>
                      <w:sz w:val="20"/>
                      <w:szCs w:val="20"/>
                    </w:rPr>
                  </w:pPr>
                  <w:r w:rsidRPr="00FF4DC6">
                    <w:rPr>
                      <w:rFonts w:ascii="Arial" w:hAnsi="Arial" w:cs="Arial"/>
                      <w:sz w:val="20"/>
                      <w:szCs w:val="20"/>
                    </w:rPr>
                    <w:t>grupni</w:t>
                  </w:r>
                </w:p>
                <w:p w14:paraId="5D571383" w14:textId="77777777" w:rsidR="00FF4DC6" w:rsidRPr="00FF4DC6" w:rsidRDefault="00FF4DC6" w:rsidP="00FF4DC6">
                  <w:pPr>
                    <w:numPr>
                      <w:ilvl w:val="0"/>
                      <w:numId w:val="14"/>
                    </w:numPr>
                    <w:tabs>
                      <w:tab w:val="left" w:pos="2820"/>
                    </w:tabs>
                    <w:spacing w:after="120" w:line="240" w:lineRule="auto"/>
                    <w:ind w:left="908" w:hanging="284"/>
                    <w:rPr>
                      <w:rFonts w:ascii="Arial" w:hAnsi="Arial" w:cs="Arial"/>
                      <w:sz w:val="20"/>
                      <w:szCs w:val="20"/>
                    </w:rPr>
                  </w:pPr>
                  <w:r w:rsidRPr="00FF4DC6">
                    <w:rPr>
                      <w:rFonts w:ascii="Arial" w:hAnsi="Arial" w:cs="Arial"/>
                      <w:sz w:val="20"/>
                      <w:szCs w:val="20"/>
                    </w:rPr>
                    <w:t>individualni</w:t>
                  </w:r>
                </w:p>
              </w:tc>
              <w:tc>
                <w:tcPr>
                  <w:tcW w:w="850" w:type="dxa"/>
                  <w:shd w:val="clear" w:color="auto" w:fill="FFFFFF"/>
                </w:tcPr>
                <w:p w14:paraId="70947ED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6</w:t>
                  </w:r>
                </w:p>
              </w:tc>
            </w:tr>
            <w:tr w:rsidR="00FF4DC6" w:rsidRPr="00FF4DC6" w14:paraId="7404F97A" w14:textId="77777777" w:rsidTr="00FF4DC6">
              <w:trPr>
                <w:trHeight w:val="284"/>
              </w:trPr>
              <w:tc>
                <w:tcPr>
                  <w:tcW w:w="6269" w:type="dxa"/>
                  <w:shd w:val="clear" w:color="auto" w:fill="FFFFFF"/>
                </w:tcPr>
                <w:p w14:paraId="21099C2B" w14:textId="77777777" w:rsidR="00FF4DC6" w:rsidRPr="00FF4DC6" w:rsidRDefault="00FF4DC6" w:rsidP="00FF4DC6">
                  <w:pPr>
                    <w:numPr>
                      <w:ilvl w:val="0"/>
                      <w:numId w:val="42"/>
                    </w:numPr>
                    <w:tabs>
                      <w:tab w:val="left" w:pos="2820"/>
                    </w:tabs>
                    <w:spacing w:after="120" w:line="240" w:lineRule="auto"/>
                    <w:ind w:left="482" w:hanging="425"/>
                    <w:rPr>
                      <w:rFonts w:ascii="Arial" w:hAnsi="Arial" w:cs="Arial"/>
                      <w:b/>
                      <w:bCs/>
                      <w:sz w:val="20"/>
                      <w:szCs w:val="20"/>
                    </w:rPr>
                  </w:pPr>
                  <w:r w:rsidRPr="00FF4DC6">
                    <w:rPr>
                      <w:rFonts w:ascii="Arial" w:hAnsi="Arial" w:cs="Arial"/>
                      <w:b/>
                      <w:bCs/>
                      <w:sz w:val="20"/>
                      <w:szCs w:val="20"/>
                    </w:rPr>
                    <w:t>PROSTOR, OPREMA I SREDSTVA ZA RAD:</w:t>
                  </w:r>
                </w:p>
                <w:p w14:paraId="08B8DD9D" w14:textId="77777777" w:rsidR="00FF4DC6" w:rsidRPr="00FF4DC6" w:rsidRDefault="00FF4DC6" w:rsidP="00FF4DC6">
                  <w:pPr>
                    <w:numPr>
                      <w:ilvl w:val="0"/>
                      <w:numId w:val="15"/>
                    </w:numPr>
                    <w:tabs>
                      <w:tab w:val="left" w:pos="2820"/>
                    </w:tabs>
                    <w:spacing w:after="0" w:line="240" w:lineRule="auto"/>
                    <w:ind w:left="910" w:hanging="284"/>
                    <w:rPr>
                      <w:rFonts w:ascii="Arial" w:hAnsi="Arial" w:cs="Arial"/>
                      <w:sz w:val="20"/>
                      <w:szCs w:val="20"/>
                    </w:rPr>
                  </w:pPr>
                  <w:r w:rsidRPr="00FF4DC6">
                    <w:rPr>
                      <w:rFonts w:ascii="Arial" w:hAnsi="Arial" w:cs="Arial"/>
                      <w:sz w:val="20"/>
                      <w:szCs w:val="20"/>
                    </w:rPr>
                    <w:t>prostor</w:t>
                  </w:r>
                </w:p>
                <w:p w14:paraId="371A8828" w14:textId="77777777" w:rsidR="00FF4DC6" w:rsidRPr="00FF4DC6" w:rsidRDefault="00FF4DC6" w:rsidP="00FF4DC6">
                  <w:pPr>
                    <w:numPr>
                      <w:ilvl w:val="0"/>
                      <w:numId w:val="15"/>
                    </w:numPr>
                    <w:tabs>
                      <w:tab w:val="left" w:pos="2820"/>
                    </w:tabs>
                    <w:spacing w:after="0" w:line="240" w:lineRule="auto"/>
                    <w:ind w:left="910" w:hanging="284"/>
                    <w:rPr>
                      <w:rFonts w:ascii="Arial" w:hAnsi="Arial" w:cs="Arial"/>
                      <w:sz w:val="20"/>
                      <w:szCs w:val="20"/>
                    </w:rPr>
                  </w:pPr>
                  <w:r w:rsidRPr="00FF4DC6">
                    <w:rPr>
                      <w:rFonts w:ascii="Arial" w:hAnsi="Arial" w:cs="Arial"/>
                      <w:sz w:val="20"/>
                      <w:szCs w:val="20"/>
                    </w:rPr>
                    <w:t>oprema</w:t>
                  </w:r>
                </w:p>
                <w:p w14:paraId="0FE6423F" w14:textId="77777777" w:rsidR="00FF4DC6" w:rsidRPr="00FF4DC6" w:rsidRDefault="00FF4DC6" w:rsidP="00FF4DC6">
                  <w:pPr>
                    <w:numPr>
                      <w:ilvl w:val="0"/>
                      <w:numId w:val="15"/>
                    </w:numPr>
                    <w:tabs>
                      <w:tab w:val="left" w:pos="2820"/>
                    </w:tabs>
                    <w:spacing w:after="0" w:line="240" w:lineRule="auto"/>
                    <w:ind w:left="910" w:hanging="284"/>
                    <w:rPr>
                      <w:rFonts w:ascii="Arial" w:hAnsi="Arial" w:cs="Arial"/>
                      <w:sz w:val="20"/>
                      <w:szCs w:val="20"/>
                    </w:rPr>
                  </w:pPr>
                  <w:r w:rsidRPr="00FF4DC6">
                    <w:rPr>
                      <w:rFonts w:ascii="Arial" w:hAnsi="Arial" w:cs="Arial"/>
                      <w:sz w:val="20"/>
                      <w:szCs w:val="20"/>
                    </w:rPr>
                    <w:t>sredstva</w:t>
                  </w:r>
                </w:p>
                <w:p w14:paraId="0F882AF4" w14:textId="77777777" w:rsidR="00FF4DC6" w:rsidRPr="00FF4DC6" w:rsidRDefault="00FF4DC6" w:rsidP="00FF4DC6">
                  <w:pPr>
                    <w:numPr>
                      <w:ilvl w:val="1"/>
                      <w:numId w:val="15"/>
                    </w:numPr>
                    <w:tabs>
                      <w:tab w:val="left" w:pos="2820"/>
                    </w:tabs>
                    <w:spacing w:after="0" w:line="240" w:lineRule="auto"/>
                    <w:ind w:left="1335" w:hanging="283"/>
                    <w:rPr>
                      <w:rFonts w:ascii="Arial" w:hAnsi="Arial" w:cs="Arial"/>
                      <w:sz w:val="20"/>
                      <w:szCs w:val="20"/>
                    </w:rPr>
                  </w:pPr>
                  <w:r w:rsidRPr="00FF4DC6">
                    <w:rPr>
                      <w:rFonts w:ascii="Arial" w:hAnsi="Arial" w:cs="Arial"/>
                      <w:sz w:val="20"/>
                      <w:szCs w:val="20"/>
                    </w:rPr>
                    <w:t>vizualna sredstva</w:t>
                  </w:r>
                </w:p>
                <w:p w14:paraId="75E491BA" w14:textId="77777777" w:rsidR="00FF4DC6" w:rsidRPr="00FF4DC6" w:rsidRDefault="00FF4DC6" w:rsidP="00FF4DC6">
                  <w:pPr>
                    <w:numPr>
                      <w:ilvl w:val="1"/>
                      <w:numId w:val="15"/>
                    </w:numPr>
                    <w:tabs>
                      <w:tab w:val="left" w:pos="2820"/>
                    </w:tabs>
                    <w:spacing w:after="0" w:line="240" w:lineRule="auto"/>
                    <w:ind w:left="1335" w:hanging="283"/>
                    <w:rPr>
                      <w:rFonts w:ascii="Arial" w:hAnsi="Arial" w:cs="Arial"/>
                      <w:sz w:val="20"/>
                      <w:szCs w:val="20"/>
                    </w:rPr>
                  </w:pPr>
                  <w:r w:rsidRPr="00FF4DC6">
                    <w:rPr>
                      <w:rFonts w:ascii="Arial" w:hAnsi="Arial" w:cs="Arial"/>
                      <w:sz w:val="20"/>
                      <w:szCs w:val="20"/>
                    </w:rPr>
                    <w:t>auditivna sredstva</w:t>
                  </w:r>
                </w:p>
                <w:p w14:paraId="5CB78A86" w14:textId="77777777" w:rsidR="00FF4DC6" w:rsidRPr="00FF4DC6" w:rsidRDefault="00FF4DC6" w:rsidP="00FF4DC6">
                  <w:pPr>
                    <w:numPr>
                      <w:ilvl w:val="1"/>
                      <w:numId w:val="15"/>
                    </w:numPr>
                    <w:tabs>
                      <w:tab w:val="left" w:pos="2820"/>
                    </w:tabs>
                    <w:spacing w:after="0" w:line="240" w:lineRule="auto"/>
                    <w:ind w:left="1335" w:hanging="283"/>
                    <w:rPr>
                      <w:rFonts w:ascii="Arial" w:hAnsi="Arial" w:cs="Arial"/>
                      <w:sz w:val="20"/>
                      <w:szCs w:val="20"/>
                    </w:rPr>
                  </w:pPr>
                  <w:r w:rsidRPr="00FF4DC6">
                    <w:rPr>
                      <w:rFonts w:ascii="Arial" w:hAnsi="Arial" w:cs="Arial"/>
                      <w:sz w:val="20"/>
                      <w:szCs w:val="20"/>
                    </w:rPr>
                    <w:t>audiovizualna sredstva</w:t>
                  </w:r>
                </w:p>
                <w:p w14:paraId="084A1D8F" w14:textId="77777777" w:rsidR="00FF4DC6" w:rsidRPr="00FF4DC6" w:rsidRDefault="00FF4DC6" w:rsidP="00FF4DC6">
                  <w:pPr>
                    <w:numPr>
                      <w:ilvl w:val="1"/>
                      <w:numId w:val="15"/>
                    </w:numPr>
                    <w:tabs>
                      <w:tab w:val="left" w:pos="2820"/>
                    </w:tabs>
                    <w:spacing w:after="120" w:line="240" w:lineRule="auto"/>
                    <w:ind w:left="1339" w:hanging="284"/>
                    <w:rPr>
                      <w:rFonts w:ascii="Arial" w:hAnsi="Arial" w:cs="Arial"/>
                      <w:sz w:val="20"/>
                      <w:szCs w:val="20"/>
                    </w:rPr>
                  </w:pPr>
                  <w:r w:rsidRPr="00FF4DC6">
                    <w:rPr>
                      <w:rFonts w:ascii="Arial" w:hAnsi="Arial" w:cs="Arial"/>
                      <w:sz w:val="20"/>
                      <w:szCs w:val="20"/>
                    </w:rPr>
                    <w:t>tekstualna sredstva</w:t>
                  </w:r>
                </w:p>
                <w:p w14:paraId="1E5CB97D" w14:textId="77777777" w:rsidR="00FF4DC6" w:rsidRPr="00FF4DC6" w:rsidRDefault="00FF4DC6" w:rsidP="00FF4DC6">
                  <w:pPr>
                    <w:numPr>
                      <w:ilvl w:val="0"/>
                      <w:numId w:val="15"/>
                    </w:numPr>
                    <w:tabs>
                      <w:tab w:val="left" w:pos="2820"/>
                    </w:tabs>
                    <w:spacing w:after="120" w:line="240" w:lineRule="auto"/>
                    <w:ind w:left="910" w:hanging="284"/>
                    <w:rPr>
                      <w:rFonts w:ascii="Arial" w:hAnsi="Arial" w:cs="Arial"/>
                      <w:sz w:val="20"/>
                      <w:szCs w:val="20"/>
                    </w:rPr>
                  </w:pPr>
                  <w:r w:rsidRPr="00FF4DC6">
                    <w:rPr>
                      <w:rFonts w:ascii="Arial" w:hAnsi="Arial" w:cs="Arial"/>
                      <w:sz w:val="20"/>
                      <w:szCs w:val="20"/>
                    </w:rPr>
                    <w:t>tehnička sredstva i pomagala</w:t>
                  </w:r>
                </w:p>
              </w:tc>
              <w:tc>
                <w:tcPr>
                  <w:tcW w:w="850" w:type="dxa"/>
                  <w:shd w:val="clear" w:color="auto" w:fill="FFFFFF"/>
                </w:tcPr>
                <w:p w14:paraId="6644AF4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35115BB" w14:textId="77777777" w:rsidTr="00FF4DC6">
              <w:trPr>
                <w:trHeight w:val="284"/>
              </w:trPr>
              <w:tc>
                <w:tcPr>
                  <w:tcW w:w="6269" w:type="dxa"/>
                  <w:shd w:val="clear" w:color="auto" w:fill="FFFFFF"/>
                </w:tcPr>
                <w:p w14:paraId="7DE3B07B" w14:textId="77777777" w:rsidR="00FF4DC6" w:rsidRPr="00FF4DC6" w:rsidRDefault="00FF4DC6" w:rsidP="00FF4DC6">
                  <w:pPr>
                    <w:numPr>
                      <w:ilvl w:val="0"/>
                      <w:numId w:val="42"/>
                    </w:numPr>
                    <w:tabs>
                      <w:tab w:val="left" w:pos="2820"/>
                    </w:tabs>
                    <w:spacing w:after="120" w:line="240" w:lineRule="auto"/>
                    <w:ind w:left="482" w:hanging="425"/>
                    <w:rPr>
                      <w:rFonts w:ascii="Arial" w:hAnsi="Arial" w:cs="Arial"/>
                      <w:b/>
                      <w:bCs/>
                      <w:sz w:val="20"/>
                      <w:szCs w:val="20"/>
                    </w:rPr>
                  </w:pPr>
                  <w:r w:rsidRPr="00FF4DC6">
                    <w:rPr>
                      <w:rFonts w:ascii="Arial" w:hAnsi="Arial" w:cs="Arial"/>
                      <w:b/>
                      <w:bCs/>
                      <w:sz w:val="20"/>
                      <w:szCs w:val="20"/>
                    </w:rPr>
                    <w:t>LIK TRENERA</w:t>
                  </w:r>
                </w:p>
                <w:p w14:paraId="22F665EE" w14:textId="77777777" w:rsidR="00FF4DC6" w:rsidRPr="00FF4DC6" w:rsidRDefault="00FF4DC6" w:rsidP="00FF4DC6">
                  <w:pPr>
                    <w:numPr>
                      <w:ilvl w:val="0"/>
                      <w:numId w:val="49"/>
                    </w:numPr>
                    <w:tabs>
                      <w:tab w:val="left" w:pos="2820"/>
                    </w:tabs>
                    <w:spacing w:after="120" w:line="240" w:lineRule="auto"/>
                    <w:ind w:left="910" w:hanging="284"/>
                    <w:contextualSpacing/>
                    <w:rPr>
                      <w:rFonts w:ascii="Arial" w:hAnsi="Arial" w:cs="Arial"/>
                      <w:sz w:val="20"/>
                      <w:szCs w:val="20"/>
                    </w:rPr>
                  </w:pPr>
                  <w:r w:rsidRPr="00FF4DC6">
                    <w:rPr>
                      <w:rFonts w:ascii="Arial" w:hAnsi="Arial" w:cs="Arial"/>
                      <w:sz w:val="20"/>
                      <w:szCs w:val="20"/>
                    </w:rPr>
                    <w:t>lik trenera, učitelja, instruktora, odnosno sportskog pedagoga kao:</w:t>
                  </w:r>
                </w:p>
                <w:p w14:paraId="61B1300E" w14:textId="77777777" w:rsidR="00FF4DC6" w:rsidRPr="00FF4DC6" w:rsidRDefault="00FF4DC6" w:rsidP="00FF4DC6">
                  <w:pPr>
                    <w:numPr>
                      <w:ilvl w:val="0"/>
                      <w:numId w:val="48"/>
                    </w:numPr>
                    <w:tabs>
                      <w:tab w:val="left" w:pos="2820"/>
                    </w:tabs>
                    <w:spacing w:after="120" w:line="240" w:lineRule="auto"/>
                    <w:ind w:left="1335" w:hanging="283"/>
                    <w:contextualSpacing/>
                    <w:rPr>
                      <w:rFonts w:ascii="Arial" w:hAnsi="Arial" w:cs="Arial"/>
                      <w:sz w:val="20"/>
                      <w:szCs w:val="20"/>
                    </w:rPr>
                  </w:pPr>
                  <w:r w:rsidRPr="00FF4DC6">
                    <w:rPr>
                      <w:rFonts w:ascii="Arial" w:hAnsi="Arial" w:cs="Arial"/>
                      <w:sz w:val="20"/>
                      <w:szCs w:val="20"/>
                    </w:rPr>
                    <w:t>komunikatora</w:t>
                  </w:r>
                </w:p>
                <w:p w14:paraId="658D65B2" w14:textId="77777777" w:rsidR="00FF4DC6" w:rsidRPr="00FF4DC6" w:rsidRDefault="00FF4DC6" w:rsidP="00FF4DC6">
                  <w:pPr>
                    <w:numPr>
                      <w:ilvl w:val="0"/>
                      <w:numId w:val="48"/>
                    </w:numPr>
                    <w:tabs>
                      <w:tab w:val="left" w:pos="2820"/>
                    </w:tabs>
                    <w:spacing w:after="120" w:line="240" w:lineRule="auto"/>
                    <w:ind w:left="1335" w:hanging="283"/>
                    <w:contextualSpacing/>
                    <w:rPr>
                      <w:rFonts w:ascii="Arial" w:hAnsi="Arial" w:cs="Arial"/>
                      <w:sz w:val="20"/>
                      <w:szCs w:val="20"/>
                    </w:rPr>
                  </w:pPr>
                  <w:r w:rsidRPr="00FF4DC6">
                    <w:rPr>
                      <w:rFonts w:ascii="Arial" w:hAnsi="Arial" w:cs="Arial"/>
                      <w:sz w:val="20"/>
                      <w:szCs w:val="20"/>
                    </w:rPr>
                    <w:t>stručnjaka</w:t>
                  </w:r>
                </w:p>
                <w:p w14:paraId="7C834AFB" w14:textId="77777777" w:rsidR="00FF4DC6" w:rsidRPr="00FF4DC6" w:rsidRDefault="00FF4DC6" w:rsidP="00FF4DC6">
                  <w:pPr>
                    <w:numPr>
                      <w:ilvl w:val="0"/>
                      <w:numId w:val="48"/>
                    </w:numPr>
                    <w:tabs>
                      <w:tab w:val="left" w:pos="2820"/>
                    </w:tabs>
                    <w:spacing w:after="120" w:line="240" w:lineRule="auto"/>
                    <w:ind w:left="1335" w:hanging="283"/>
                    <w:contextualSpacing/>
                    <w:rPr>
                      <w:rFonts w:ascii="Arial" w:hAnsi="Arial" w:cs="Arial"/>
                      <w:sz w:val="20"/>
                      <w:szCs w:val="20"/>
                    </w:rPr>
                  </w:pPr>
                  <w:r w:rsidRPr="00FF4DC6">
                    <w:rPr>
                      <w:rFonts w:ascii="Arial" w:hAnsi="Arial" w:cs="Arial"/>
                      <w:sz w:val="20"/>
                      <w:szCs w:val="20"/>
                    </w:rPr>
                    <w:t>odgajatelja</w:t>
                  </w:r>
                </w:p>
                <w:p w14:paraId="53E07FE9" w14:textId="77777777" w:rsidR="00FF4DC6" w:rsidRPr="00FF4DC6" w:rsidRDefault="00FF4DC6" w:rsidP="00FF4DC6">
                  <w:pPr>
                    <w:numPr>
                      <w:ilvl w:val="0"/>
                      <w:numId w:val="48"/>
                    </w:numPr>
                    <w:tabs>
                      <w:tab w:val="left" w:pos="2820"/>
                    </w:tabs>
                    <w:spacing w:after="120" w:line="240" w:lineRule="auto"/>
                    <w:ind w:left="1339" w:hanging="284"/>
                    <w:rPr>
                      <w:rFonts w:ascii="Arial" w:hAnsi="Arial" w:cs="Arial"/>
                      <w:sz w:val="20"/>
                      <w:szCs w:val="20"/>
                    </w:rPr>
                  </w:pPr>
                  <w:r w:rsidRPr="00FF4DC6">
                    <w:rPr>
                      <w:rFonts w:ascii="Arial" w:hAnsi="Arial" w:cs="Arial"/>
                      <w:sz w:val="20"/>
                      <w:szCs w:val="20"/>
                    </w:rPr>
                    <w:t>javnog djelatnika</w:t>
                  </w:r>
                </w:p>
                <w:p w14:paraId="6697E9E1" w14:textId="77777777" w:rsidR="00FF4DC6" w:rsidRPr="00FF4DC6" w:rsidRDefault="00FF4DC6" w:rsidP="00FF4DC6">
                  <w:pPr>
                    <w:numPr>
                      <w:ilvl w:val="0"/>
                      <w:numId w:val="49"/>
                    </w:numPr>
                    <w:tabs>
                      <w:tab w:val="left" w:pos="2820"/>
                    </w:tabs>
                    <w:spacing w:after="120" w:line="240" w:lineRule="auto"/>
                    <w:ind w:left="910" w:hanging="284"/>
                    <w:rPr>
                      <w:rFonts w:ascii="Arial" w:hAnsi="Arial" w:cs="Arial"/>
                      <w:sz w:val="20"/>
                      <w:szCs w:val="20"/>
                    </w:rPr>
                  </w:pPr>
                  <w:r w:rsidRPr="00FF4DC6">
                    <w:rPr>
                      <w:rFonts w:ascii="Arial" w:hAnsi="Arial" w:cs="Arial"/>
                      <w:sz w:val="20"/>
                      <w:szCs w:val="20"/>
                    </w:rPr>
                    <w:t>kodeks trenera, odnosno pedagoga tjelesnog vježbanja</w:t>
                  </w:r>
                </w:p>
              </w:tc>
              <w:tc>
                <w:tcPr>
                  <w:tcW w:w="850" w:type="dxa"/>
                  <w:shd w:val="clear" w:color="auto" w:fill="FFFFFF"/>
                </w:tcPr>
                <w:p w14:paraId="6CF44D9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7A3CD36" w14:textId="77777777" w:rsidTr="00FF4DC6">
              <w:trPr>
                <w:trHeight w:val="284"/>
              </w:trPr>
              <w:tc>
                <w:tcPr>
                  <w:tcW w:w="6269" w:type="dxa"/>
                  <w:shd w:val="clear" w:color="auto" w:fill="FFFFFF"/>
                </w:tcPr>
                <w:p w14:paraId="08BBA797" w14:textId="77777777" w:rsidR="00FF4DC6" w:rsidRPr="00FF4DC6" w:rsidRDefault="00FF4DC6" w:rsidP="00FF4DC6">
                  <w:pPr>
                    <w:numPr>
                      <w:ilvl w:val="0"/>
                      <w:numId w:val="42"/>
                    </w:numPr>
                    <w:tabs>
                      <w:tab w:val="left" w:pos="2820"/>
                    </w:tabs>
                    <w:spacing w:after="120" w:line="240" w:lineRule="auto"/>
                    <w:ind w:left="482" w:hanging="425"/>
                    <w:rPr>
                      <w:rFonts w:ascii="Arial" w:hAnsi="Arial" w:cs="Arial"/>
                      <w:b/>
                      <w:bCs/>
                      <w:sz w:val="20"/>
                      <w:szCs w:val="20"/>
                    </w:rPr>
                  </w:pPr>
                  <w:r w:rsidRPr="00FF4DC6">
                    <w:rPr>
                      <w:rFonts w:ascii="Arial" w:hAnsi="Arial" w:cs="Arial"/>
                      <w:b/>
                      <w:bCs/>
                      <w:sz w:val="20"/>
                      <w:szCs w:val="20"/>
                    </w:rPr>
                    <w:t>PLAN I PROGRAM</w:t>
                  </w:r>
                </w:p>
                <w:p w14:paraId="2218FAB0" w14:textId="77777777" w:rsidR="00FF4DC6" w:rsidRPr="00FF4DC6" w:rsidRDefault="00FF4DC6" w:rsidP="00FF4DC6">
                  <w:pPr>
                    <w:numPr>
                      <w:ilvl w:val="0"/>
                      <w:numId w:val="49"/>
                    </w:numPr>
                    <w:tabs>
                      <w:tab w:val="left" w:pos="2820"/>
                    </w:tabs>
                    <w:spacing w:after="120" w:line="240" w:lineRule="auto"/>
                    <w:ind w:left="910" w:hanging="284"/>
                    <w:contextualSpacing/>
                    <w:rPr>
                      <w:rFonts w:ascii="Arial" w:hAnsi="Arial" w:cs="Arial"/>
                      <w:sz w:val="20"/>
                      <w:szCs w:val="20"/>
                    </w:rPr>
                  </w:pPr>
                  <w:r w:rsidRPr="00FF4DC6">
                    <w:rPr>
                      <w:rFonts w:ascii="Arial" w:hAnsi="Arial" w:cs="Arial"/>
                      <w:sz w:val="20"/>
                      <w:szCs w:val="20"/>
                    </w:rPr>
                    <w:t>izrada plana i programa trenažnog procesa, odnosno procesa tjelesnog vježbanja</w:t>
                  </w:r>
                </w:p>
                <w:p w14:paraId="3355F992" w14:textId="77777777" w:rsidR="00FF4DC6" w:rsidRPr="00FF4DC6" w:rsidRDefault="00FF4DC6" w:rsidP="00FF4DC6">
                  <w:pPr>
                    <w:numPr>
                      <w:ilvl w:val="0"/>
                      <w:numId w:val="49"/>
                    </w:numPr>
                    <w:tabs>
                      <w:tab w:val="left" w:pos="2820"/>
                    </w:tabs>
                    <w:spacing w:after="120" w:line="240" w:lineRule="auto"/>
                    <w:ind w:left="910" w:hanging="284"/>
                    <w:contextualSpacing/>
                    <w:rPr>
                      <w:rFonts w:ascii="Arial" w:hAnsi="Arial" w:cs="Arial"/>
                      <w:sz w:val="20"/>
                      <w:szCs w:val="20"/>
                    </w:rPr>
                  </w:pPr>
                  <w:r w:rsidRPr="00FF4DC6">
                    <w:rPr>
                      <w:rFonts w:ascii="Arial" w:hAnsi="Arial" w:cs="Arial"/>
                      <w:sz w:val="20"/>
                      <w:szCs w:val="20"/>
                    </w:rPr>
                    <w:t>dnevna (pisana) priprema za sat treninga, odnosno sat tjelesnog vježbanja</w:t>
                  </w:r>
                </w:p>
                <w:p w14:paraId="04542265" w14:textId="77777777" w:rsidR="00FF4DC6" w:rsidRPr="00FF4DC6" w:rsidRDefault="00FF4DC6" w:rsidP="00FF4DC6">
                  <w:pPr>
                    <w:numPr>
                      <w:ilvl w:val="0"/>
                      <w:numId w:val="49"/>
                    </w:numPr>
                    <w:tabs>
                      <w:tab w:val="left" w:pos="2820"/>
                    </w:tabs>
                    <w:spacing w:after="120" w:line="240" w:lineRule="auto"/>
                    <w:ind w:left="908" w:hanging="284"/>
                    <w:rPr>
                      <w:rFonts w:ascii="Arial" w:hAnsi="Arial" w:cs="Arial"/>
                      <w:sz w:val="20"/>
                      <w:szCs w:val="20"/>
                    </w:rPr>
                  </w:pPr>
                  <w:r w:rsidRPr="00FF4DC6">
                    <w:rPr>
                      <w:rFonts w:ascii="Arial" w:hAnsi="Arial" w:cs="Arial"/>
                      <w:sz w:val="20"/>
                      <w:szCs w:val="20"/>
                    </w:rPr>
                    <w:t>vođenje osobnog kartona sportaša, odnosno učesnika tjelesnog vježbanja</w:t>
                  </w:r>
                </w:p>
              </w:tc>
              <w:tc>
                <w:tcPr>
                  <w:tcW w:w="850" w:type="dxa"/>
                  <w:shd w:val="clear" w:color="auto" w:fill="FFFFFF"/>
                </w:tcPr>
                <w:p w14:paraId="2AB833B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6</w:t>
                  </w:r>
                </w:p>
              </w:tc>
            </w:tr>
            <w:tr w:rsidR="00FF4DC6" w:rsidRPr="00FF4DC6" w14:paraId="2040696B" w14:textId="77777777" w:rsidTr="00FF4DC6">
              <w:trPr>
                <w:trHeight w:val="284"/>
              </w:trPr>
              <w:tc>
                <w:tcPr>
                  <w:tcW w:w="6269" w:type="dxa"/>
                  <w:shd w:val="clear" w:color="auto" w:fill="FFFFFF"/>
                </w:tcPr>
                <w:p w14:paraId="62048E7F" w14:textId="77777777" w:rsidR="00FF4DC6" w:rsidRPr="00FF4DC6" w:rsidRDefault="00FF4DC6" w:rsidP="00FF4DC6">
                  <w:pPr>
                    <w:numPr>
                      <w:ilvl w:val="0"/>
                      <w:numId w:val="42"/>
                    </w:numPr>
                    <w:tabs>
                      <w:tab w:val="left" w:pos="2820"/>
                    </w:tabs>
                    <w:spacing w:after="120" w:line="240" w:lineRule="auto"/>
                    <w:ind w:left="482" w:hanging="425"/>
                    <w:rPr>
                      <w:rFonts w:ascii="Arial" w:hAnsi="Arial" w:cs="Arial"/>
                      <w:b/>
                      <w:bCs/>
                      <w:sz w:val="20"/>
                      <w:szCs w:val="20"/>
                    </w:rPr>
                  </w:pPr>
                  <w:r w:rsidRPr="00FF4DC6">
                    <w:rPr>
                      <w:rFonts w:ascii="Arial" w:hAnsi="Arial" w:cs="Arial"/>
                      <w:b/>
                      <w:bCs/>
                      <w:sz w:val="20"/>
                      <w:szCs w:val="20"/>
                    </w:rPr>
                    <w:t>NATJECANJA</w:t>
                  </w:r>
                </w:p>
                <w:p w14:paraId="63DB7DF8" w14:textId="77777777" w:rsidR="00FF4DC6" w:rsidRPr="00FF4DC6" w:rsidRDefault="00FF4DC6" w:rsidP="00FF4DC6">
                  <w:pPr>
                    <w:tabs>
                      <w:tab w:val="left" w:pos="2820"/>
                    </w:tabs>
                    <w:spacing w:after="120" w:line="240" w:lineRule="auto"/>
                    <w:ind w:left="485"/>
                    <w:rPr>
                      <w:rFonts w:ascii="Arial" w:hAnsi="Arial" w:cs="Arial"/>
                      <w:sz w:val="20"/>
                      <w:szCs w:val="20"/>
                    </w:rPr>
                  </w:pPr>
                  <w:r w:rsidRPr="00FF4DC6">
                    <w:rPr>
                      <w:rFonts w:ascii="Arial" w:hAnsi="Arial" w:cs="Arial"/>
                      <w:sz w:val="20"/>
                      <w:szCs w:val="20"/>
                    </w:rPr>
                    <w:t>Priprema, organizacija i provođenje natjecanja u pojedinim kineziološkim aktivnostima</w:t>
                  </w:r>
                </w:p>
              </w:tc>
              <w:tc>
                <w:tcPr>
                  <w:tcW w:w="850" w:type="dxa"/>
                  <w:shd w:val="clear" w:color="auto" w:fill="FFFFFF"/>
                </w:tcPr>
                <w:p w14:paraId="767C792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bl>
          <w:p w14:paraId="6218F3C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724D0530"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9"/>
              <w:gridCol w:w="850"/>
            </w:tblGrid>
            <w:tr w:rsidR="00FF4DC6" w:rsidRPr="00FF4DC6" w14:paraId="4780EC00" w14:textId="77777777" w:rsidTr="00FF4DC6">
              <w:trPr>
                <w:trHeight w:hRule="exact" w:val="528"/>
              </w:trPr>
              <w:tc>
                <w:tcPr>
                  <w:tcW w:w="6269" w:type="dxa"/>
                  <w:shd w:val="clear" w:color="auto" w:fill="auto"/>
                  <w:vAlign w:val="center"/>
                </w:tcPr>
                <w:p w14:paraId="0FCCF1D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lastRenderedPageBreak/>
                    <w:t>Nastavni sat seminara</w:t>
                  </w:r>
                </w:p>
              </w:tc>
              <w:tc>
                <w:tcPr>
                  <w:tcW w:w="850" w:type="dxa"/>
                  <w:shd w:val="clear" w:color="auto" w:fill="auto"/>
                  <w:vAlign w:val="center"/>
                </w:tcPr>
                <w:p w14:paraId="44673C4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28B62329" w14:textId="77777777" w:rsidTr="00FF4DC6">
              <w:trPr>
                <w:trHeight w:val="284"/>
              </w:trPr>
              <w:tc>
                <w:tcPr>
                  <w:tcW w:w="6269" w:type="dxa"/>
                  <w:shd w:val="clear" w:color="auto" w:fill="FFFFFF"/>
                </w:tcPr>
                <w:p w14:paraId="37EAA546" w14:textId="77777777" w:rsidR="00FF4DC6" w:rsidRPr="00FF4DC6" w:rsidRDefault="00FF4DC6" w:rsidP="00FF4DC6">
                  <w:pPr>
                    <w:numPr>
                      <w:ilvl w:val="0"/>
                      <w:numId w:val="41"/>
                    </w:numPr>
                    <w:tabs>
                      <w:tab w:val="left" w:pos="2820"/>
                    </w:tabs>
                    <w:spacing w:after="0" w:line="240" w:lineRule="auto"/>
                    <w:ind w:left="343" w:hanging="284"/>
                    <w:rPr>
                      <w:rFonts w:ascii="Arial" w:hAnsi="Arial" w:cs="Arial"/>
                      <w:sz w:val="20"/>
                      <w:szCs w:val="20"/>
                    </w:rPr>
                  </w:pPr>
                  <w:r w:rsidRPr="00FF4DC6">
                    <w:rPr>
                      <w:rFonts w:ascii="Arial" w:hAnsi="Arial" w:cs="Arial"/>
                      <w:sz w:val="20"/>
                      <w:szCs w:val="20"/>
                    </w:rPr>
                    <w:t>Izrada plana i programa za jednu kineziološku aktivnost</w:t>
                  </w:r>
                </w:p>
              </w:tc>
              <w:tc>
                <w:tcPr>
                  <w:tcW w:w="850" w:type="dxa"/>
                  <w:shd w:val="clear" w:color="auto" w:fill="FFFFFF"/>
                </w:tcPr>
                <w:p w14:paraId="3FD3502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10</w:t>
                  </w:r>
                </w:p>
              </w:tc>
            </w:tr>
            <w:tr w:rsidR="00FF4DC6" w:rsidRPr="00FF4DC6" w14:paraId="18FE67DA" w14:textId="77777777" w:rsidTr="00FF4DC6">
              <w:trPr>
                <w:trHeight w:val="284"/>
              </w:trPr>
              <w:tc>
                <w:tcPr>
                  <w:tcW w:w="6269" w:type="dxa"/>
                  <w:shd w:val="clear" w:color="auto" w:fill="FFFFFF"/>
                </w:tcPr>
                <w:p w14:paraId="6E6FAA91" w14:textId="77777777" w:rsidR="00FF4DC6" w:rsidRPr="00FF4DC6" w:rsidRDefault="00FF4DC6" w:rsidP="00FF4DC6">
                  <w:pPr>
                    <w:numPr>
                      <w:ilvl w:val="0"/>
                      <w:numId w:val="41"/>
                    </w:numPr>
                    <w:tabs>
                      <w:tab w:val="left" w:pos="2820"/>
                    </w:tabs>
                    <w:spacing w:after="0" w:line="240" w:lineRule="auto"/>
                    <w:ind w:left="341" w:hanging="284"/>
                    <w:rPr>
                      <w:rFonts w:ascii="Arial" w:hAnsi="Arial" w:cs="Arial"/>
                      <w:sz w:val="20"/>
                      <w:szCs w:val="20"/>
                    </w:rPr>
                  </w:pPr>
                  <w:r w:rsidRPr="00FF4DC6">
                    <w:rPr>
                      <w:rFonts w:ascii="Arial" w:hAnsi="Arial" w:cs="Arial"/>
                      <w:sz w:val="20"/>
                      <w:szCs w:val="20"/>
                    </w:rPr>
                    <w:t>Izrada eseja na jednu od ponuđenih tema</w:t>
                  </w:r>
                </w:p>
              </w:tc>
              <w:tc>
                <w:tcPr>
                  <w:tcW w:w="850" w:type="dxa"/>
                  <w:shd w:val="clear" w:color="auto" w:fill="FFFFFF"/>
                </w:tcPr>
                <w:p w14:paraId="4CEF723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bl>
          <w:p w14:paraId="72E2D9ED"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03CF6119"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45CCA345"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0959C95C"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62BC211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664E002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86981158"/>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596832E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40061281"/>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0D76A3B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6671760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1B7443E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52636386"/>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565CEDB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0942075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199E8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8123630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5FE2F78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43015408"/>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213F047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8353100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099BC7F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85337323"/>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3853FE9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1285867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7B33D98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48E893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4845378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F2DE1C0"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hAnsi="Arial" w:cs="Arial"/>
                <w:sz w:val="20"/>
                <w:szCs w:val="20"/>
              </w:rPr>
              <w:t>pohađanje nastave, kolokviji, seminarski radovi, pismeni ispit, usmeni ispit</w:t>
            </w:r>
          </w:p>
          <w:p w14:paraId="6E3A2909"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r w:rsidR="00FF4DC6" w:rsidRPr="00FF4DC6" w14:paraId="1D0A36C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26F25CF"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2FEFDA25"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2BE4ACE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EC9619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0EB1077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3878299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74E032A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58046F0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3D25816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C01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59AE6B84"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F90823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5E0BB2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1979412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5BC4670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18B161C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680171F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1A7D62E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6FEE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F866EE2"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35F813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51EDFCA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3202069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12C438C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CC32DA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36BAD66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38BF0CF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2709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413E3C07"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03588AA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6CBE52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07223999"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81" w:type="dxa"/>
            <w:tcBorders>
              <w:top w:val="single" w:sz="4" w:space="0" w:color="000000"/>
              <w:left w:val="single" w:sz="4" w:space="0" w:color="000000"/>
              <w:bottom w:val="single" w:sz="4" w:space="0" w:color="000000"/>
            </w:tcBorders>
            <w:shd w:val="clear" w:color="auto" w:fill="auto"/>
            <w:vAlign w:val="center"/>
          </w:tcPr>
          <w:p w14:paraId="470859F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266FC866"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2967B3F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A6FEC71"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E592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6DDD14A3"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B91A7BF"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52BF59B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56DB1A4" w14:textId="77777777" w:rsidR="00FF4DC6" w:rsidRPr="00FF4DC6" w:rsidRDefault="00FF4DC6" w:rsidP="00FF4DC6">
            <w:pPr>
              <w:widowControl w:val="0"/>
              <w:shd w:val="clear" w:color="auto" w:fill="FFFFFF"/>
              <w:autoSpaceDE w:val="0"/>
              <w:autoSpaceDN w:val="0"/>
              <w:adjustRightInd w:val="0"/>
              <w:spacing w:after="0" w:line="240" w:lineRule="auto"/>
              <w:ind w:left="119" w:right="68"/>
              <w:rPr>
                <w:rFonts w:ascii="Arial" w:hAnsi="Arial" w:cs="Arial"/>
                <w:spacing w:val="1"/>
                <w:sz w:val="20"/>
                <w:szCs w:val="20"/>
              </w:rPr>
            </w:pPr>
            <w:r w:rsidRPr="00FF4DC6">
              <w:rPr>
                <w:rFonts w:ascii="Arial" w:hAnsi="Arial" w:cs="Arial"/>
                <w:spacing w:val="1"/>
                <w:sz w:val="20"/>
                <w:szCs w:val="20"/>
              </w:rPr>
              <w:t xml:space="preserve">Ispit iz predmeta </w:t>
            </w:r>
            <w:r w:rsidRPr="00FF4DC6">
              <w:rPr>
                <w:rFonts w:ascii="Arial" w:hAnsi="Arial" w:cs="Arial"/>
                <w:b/>
                <w:i/>
                <w:spacing w:val="1"/>
                <w:sz w:val="20"/>
                <w:szCs w:val="20"/>
              </w:rPr>
              <w:t>Osnove kineziološke metodike</w:t>
            </w:r>
            <w:r w:rsidRPr="00FF4DC6">
              <w:rPr>
                <w:rFonts w:ascii="Arial" w:hAnsi="Arial" w:cs="Arial"/>
                <w:spacing w:val="1"/>
                <w:sz w:val="20"/>
                <w:szCs w:val="20"/>
              </w:rPr>
              <w:t xml:space="preserve"> sastoji se od kolokvija, seminara te pismenog i usmenog ispita.</w:t>
            </w:r>
          </w:p>
          <w:p w14:paraId="6C44C74D" w14:textId="77777777" w:rsidR="00FF4DC6" w:rsidRPr="00FF4DC6" w:rsidRDefault="00FF4DC6" w:rsidP="00FF4DC6">
            <w:pPr>
              <w:widowControl w:val="0"/>
              <w:shd w:val="clear" w:color="auto" w:fill="FFFFFF"/>
              <w:autoSpaceDE w:val="0"/>
              <w:autoSpaceDN w:val="0"/>
              <w:adjustRightInd w:val="0"/>
              <w:spacing w:after="0" w:line="240" w:lineRule="auto"/>
              <w:ind w:left="119" w:right="68"/>
              <w:rPr>
                <w:rFonts w:ascii="Arial" w:hAnsi="Arial" w:cs="Arial"/>
                <w:spacing w:val="1"/>
                <w:sz w:val="20"/>
                <w:szCs w:val="20"/>
              </w:rPr>
            </w:pPr>
            <w:r w:rsidRPr="00FF4DC6">
              <w:rPr>
                <w:rFonts w:ascii="Arial" w:hAnsi="Arial" w:cs="Arial"/>
                <w:spacing w:val="1"/>
                <w:sz w:val="20"/>
                <w:szCs w:val="20"/>
              </w:rPr>
              <w:t>Pozitivna ocjena iz kolokvija ekvivalentna je odgovarajućem dijelu pismenog ispita.</w:t>
            </w:r>
          </w:p>
          <w:p w14:paraId="259ED64D" w14:textId="77777777" w:rsidR="00FF4DC6" w:rsidRPr="00FF4DC6" w:rsidRDefault="00FF4DC6" w:rsidP="00FF4DC6">
            <w:pPr>
              <w:widowControl w:val="0"/>
              <w:shd w:val="clear" w:color="auto" w:fill="FFFFFF"/>
              <w:autoSpaceDE w:val="0"/>
              <w:autoSpaceDN w:val="0"/>
              <w:adjustRightInd w:val="0"/>
              <w:spacing w:after="0" w:line="240" w:lineRule="auto"/>
              <w:ind w:left="119" w:right="68"/>
              <w:rPr>
                <w:rFonts w:ascii="Arial" w:hAnsi="Arial" w:cs="Arial"/>
                <w:spacing w:val="1"/>
                <w:sz w:val="20"/>
                <w:szCs w:val="20"/>
              </w:rPr>
            </w:pPr>
            <w:r w:rsidRPr="00FF4DC6">
              <w:rPr>
                <w:rFonts w:ascii="Arial" w:hAnsi="Arial" w:cs="Arial"/>
                <w:spacing w:val="1"/>
                <w:sz w:val="20"/>
                <w:szCs w:val="20"/>
              </w:rPr>
              <w:t>Ocjena javnog predavanja sastavni je dio konačne ocjene.</w:t>
            </w:r>
          </w:p>
          <w:p w14:paraId="59900F3A"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20"/>
              </w:rPr>
            </w:pPr>
          </w:p>
          <w:p w14:paraId="06A51A50" w14:textId="77777777" w:rsidR="00FF4DC6" w:rsidRPr="00FF4DC6" w:rsidRDefault="00FF4DC6" w:rsidP="00FF4DC6">
            <w:pPr>
              <w:widowControl w:val="0"/>
              <w:shd w:val="clear" w:color="auto" w:fill="FFFFFF"/>
              <w:autoSpaceDE w:val="0"/>
              <w:autoSpaceDN w:val="0"/>
              <w:adjustRightInd w:val="0"/>
              <w:spacing w:after="120" w:line="240" w:lineRule="auto"/>
              <w:ind w:left="119" w:right="68"/>
              <w:jc w:val="both"/>
              <w:rPr>
                <w:rFonts w:ascii="Arial" w:hAnsi="Arial" w:cs="Arial"/>
                <w:spacing w:val="1"/>
                <w:sz w:val="20"/>
                <w:szCs w:val="20"/>
              </w:rPr>
            </w:pPr>
            <w:r w:rsidRPr="00FF4DC6">
              <w:rPr>
                <w:rFonts w:ascii="Arial" w:hAnsi="Arial" w:cs="Arial"/>
                <w:spacing w:val="1"/>
                <w:sz w:val="20"/>
                <w:szCs w:val="20"/>
              </w:rPr>
              <w:t>Završna ocjena formira se na temelju ostvarenih bodova iz:</w:t>
            </w:r>
          </w:p>
          <w:p w14:paraId="06EF144E" w14:textId="77777777" w:rsidR="00FF4DC6" w:rsidRPr="00FF4DC6" w:rsidRDefault="00FF4DC6" w:rsidP="00FF4DC6">
            <w:pPr>
              <w:widowControl w:val="0"/>
              <w:numPr>
                <w:ilvl w:val="0"/>
                <w:numId w:val="8"/>
              </w:numPr>
              <w:shd w:val="clear" w:color="auto" w:fill="FFFFFF"/>
              <w:autoSpaceDE w:val="0"/>
              <w:autoSpaceDN w:val="0"/>
              <w:adjustRightInd w:val="0"/>
              <w:spacing w:after="0" w:line="240" w:lineRule="auto"/>
              <w:ind w:left="882" w:right="69" w:hanging="283"/>
              <w:jc w:val="both"/>
              <w:rPr>
                <w:rFonts w:ascii="Arial" w:hAnsi="Arial" w:cs="Arial"/>
                <w:b/>
                <w:spacing w:val="1"/>
                <w:sz w:val="20"/>
                <w:szCs w:val="20"/>
              </w:rPr>
            </w:pPr>
            <w:r w:rsidRPr="00FF4DC6">
              <w:rPr>
                <w:rFonts w:ascii="Arial" w:hAnsi="Arial" w:cs="Arial"/>
                <w:b/>
                <w:spacing w:val="1"/>
                <w:sz w:val="20"/>
                <w:szCs w:val="20"/>
              </w:rPr>
              <w:t xml:space="preserve">kolokvija, seminara i pismenog ispita </w:t>
            </w:r>
            <w:r w:rsidRPr="00FF4DC6">
              <w:rPr>
                <w:rFonts w:ascii="Arial" w:hAnsi="Arial" w:cs="Arial"/>
                <w:i/>
                <w:spacing w:val="1"/>
                <w:sz w:val="20"/>
                <w:szCs w:val="20"/>
              </w:rPr>
              <w:t>(za kombinirane studente i full online studente)</w:t>
            </w:r>
          </w:p>
          <w:p w14:paraId="1CEAB261" w14:textId="77777777" w:rsidR="00FF4DC6" w:rsidRPr="00FF4DC6" w:rsidRDefault="00FF4DC6" w:rsidP="00FF4DC6">
            <w:pPr>
              <w:widowControl w:val="0"/>
              <w:shd w:val="clear" w:color="auto" w:fill="FFFFFF"/>
              <w:autoSpaceDE w:val="0"/>
              <w:autoSpaceDN w:val="0"/>
              <w:adjustRightInd w:val="0"/>
              <w:spacing w:after="120" w:line="240" w:lineRule="auto"/>
              <w:ind w:left="885" w:right="68"/>
              <w:jc w:val="both"/>
              <w:rPr>
                <w:rFonts w:ascii="Arial" w:hAnsi="Arial" w:cs="Arial"/>
                <w:spacing w:val="1"/>
                <w:sz w:val="20"/>
                <w:szCs w:val="20"/>
              </w:rPr>
            </w:pPr>
            <w:r w:rsidRPr="00FF4DC6">
              <w:rPr>
                <w:rFonts w:ascii="Arial" w:hAnsi="Arial" w:cs="Arial"/>
                <w:spacing w:val="1"/>
                <w:sz w:val="20"/>
                <w:szCs w:val="20"/>
              </w:rPr>
              <w:t>nosi 50% ocjene</w:t>
            </w:r>
          </w:p>
          <w:p w14:paraId="72C9F5FF" w14:textId="77777777" w:rsidR="00FF4DC6" w:rsidRPr="00FF4DC6" w:rsidRDefault="00FF4DC6" w:rsidP="00FF4DC6">
            <w:pPr>
              <w:widowControl w:val="0"/>
              <w:numPr>
                <w:ilvl w:val="0"/>
                <w:numId w:val="8"/>
              </w:numPr>
              <w:shd w:val="clear" w:color="auto" w:fill="FFFFFF"/>
              <w:autoSpaceDE w:val="0"/>
              <w:autoSpaceDN w:val="0"/>
              <w:adjustRightInd w:val="0"/>
              <w:spacing w:after="0" w:line="240" w:lineRule="auto"/>
              <w:ind w:left="882" w:right="69" w:hanging="283"/>
              <w:jc w:val="both"/>
              <w:rPr>
                <w:rFonts w:ascii="Arial" w:hAnsi="Arial" w:cs="Arial"/>
                <w:b/>
                <w:spacing w:val="1"/>
                <w:sz w:val="20"/>
                <w:szCs w:val="20"/>
              </w:rPr>
            </w:pPr>
            <w:r w:rsidRPr="00FF4DC6">
              <w:rPr>
                <w:rFonts w:ascii="Arial" w:hAnsi="Arial" w:cs="Arial"/>
                <w:b/>
                <w:spacing w:val="1"/>
                <w:sz w:val="20"/>
                <w:szCs w:val="20"/>
              </w:rPr>
              <w:t xml:space="preserve">usmenog ispita </w:t>
            </w:r>
            <w:r w:rsidRPr="00FF4DC6">
              <w:rPr>
                <w:rFonts w:ascii="Arial" w:hAnsi="Arial" w:cs="Arial"/>
                <w:i/>
                <w:spacing w:val="1"/>
                <w:sz w:val="20"/>
                <w:szCs w:val="20"/>
              </w:rPr>
              <w:t>(za kombinirane studente),</w:t>
            </w:r>
            <w:r w:rsidRPr="00FF4DC6">
              <w:rPr>
                <w:rFonts w:ascii="Arial" w:hAnsi="Arial" w:cs="Arial"/>
                <w:b/>
                <w:i/>
                <w:spacing w:val="1"/>
                <w:sz w:val="20"/>
                <w:szCs w:val="20"/>
              </w:rPr>
              <w:t xml:space="preserve"> eseja </w:t>
            </w:r>
            <w:r w:rsidRPr="00FF4DC6">
              <w:rPr>
                <w:rFonts w:ascii="Arial" w:hAnsi="Arial" w:cs="Arial"/>
                <w:i/>
                <w:spacing w:val="1"/>
                <w:sz w:val="20"/>
                <w:szCs w:val="20"/>
              </w:rPr>
              <w:t>(za full online studente)</w:t>
            </w:r>
          </w:p>
          <w:p w14:paraId="48EF31C5" w14:textId="77777777" w:rsidR="00FF4DC6" w:rsidRPr="00FF4DC6" w:rsidRDefault="00FF4DC6" w:rsidP="00FF4DC6">
            <w:pPr>
              <w:widowControl w:val="0"/>
              <w:shd w:val="clear" w:color="auto" w:fill="FFFFFF"/>
              <w:autoSpaceDE w:val="0"/>
              <w:autoSpaceDN w:val="0"/>
              <w:adjustRightInd w:val="0"/>
              <w:spacing w:after="0" w:line="240" w:lineRule="auto"/>
              <w:ind w:left="882" w:right="69"/>
              <w:jc w:val="both"/>
              <w:rPr>
                <w:rFonts w:ascii="Arial" w:hAnsi="Arial" w:cs="Arial"/>
                <w:spacing w:val="1"/>
                <w:sz w:val="20"/>
                <w:szCs w:val="20"/>
              </w:rPr>
            </w:pPr>
            <w:r w:rsidRPr="00FF4DC6">
              <w:rPr>
                <w:rFonts w:ascii="Arial" w:hAnsi="Arial" w:cs="Arial"/>
                <w:spacing w:val="1"/>
                <w:sz w:val="20"/>
                <w:szCs w:val="20"/>
              </w:rPr>
              <w:t>nosi 50% od konačne ocjene</w:t>
            </w:r>
          </w:p>
          <w:p w14:paraId="1B552F68" w14:textId="77777777" w:rsidR="00FF4DC6" w:rsidRPr="00FF4DC6" w:rsidRDefault="00FF4DC6" w:rsidP="00FF4DC6">
            <w:pPr>
              <w:widowControl w:val="0"/>
              <w:shd w:val="clear" w:color="auto" w:fill="FFFFFF"/>
              <w:autoSpaceDE w:val="0"/>
              <w:autoSpaceDN w:val="0"/>
              <w:adjustRightInd w:val="0"/>
              <w:spacing w:after="0" w:line="240" w:lineRule="auto"/>
              <w:ind w:left="119" w:right="69"/>
              <w:jc w:val="both"/>
              <w:rPr>
                <w:rFonts w:ascii="Arial" w:hAnsi="Arial" w:cs="Arial"/>
                <w:spacing w:val="1"/>
                <w:sz w:val="20"/>
                <w:szCs w:val="20"/>
              </w:rPr>
            </w:pPr>
          </w:p>
          <w:p w14:paraId="2E085E48" w14:textId="77777777" w:rsidR="00FF4DC6" w:rsidRPr="00FF4DC6" w:rsidRDefault="00FF4DC6" w:rsidP="00FF4DC6">
            <w:pPr>
              <w:widowControl w:val="0"/>
              <w:shd w:val="clear" w:color="auto" w:fill="FFFFFF"/>
              <w:autoSpaceDE w:val="0"/>
              <w:autoSpaceDN w:val="0"/>
              <w:adjustRightInd w:val="0"/>
              <w:spacing w:after="0" w:line="240" w:lineRule="auto"/>
              <w:ind w:left="119" w:right="69"/>
              <w:jc w:val="both"/>
              <w:rPr>
                <w:rFonts w:ascii="Arial" w:hAnsi="Arial" w:cs="Arial"/>
                <w:spacing w:val="1"/>
                <w:sz w:val="20"/>
                <w:szCs w:val="20"/>
              </w:rPr>
            </w:pPr>
            <w:r w:rsidRPr="00FF4DC6">
              <w:rPr>
                <w:rFonts w:ascii="Arial" w:hAnsi="Arial" w:cs="Arial"/>
                <w:spacing w:val="1"/>
                <w:sz w:val="20"/>
                <w:szCs w:val="20"/>
              </w:rPr>
              <w:t>Svi dijelovi ispita biti će održani u terminima službenih ispitnih rokova.</w:t>
            </w:r>
          </w:p>
          <w:p w14:paraId="1215BE29" w14:textId="77777777" w:rsidR="00FF4DC6" w:rsidRPr="00FF4DC6" w:rsidRDefault="00FF4DC6" w:rsidP="00FF4DC6">
            <w:pPr>
              <w:widowControl w:val="0"/>
              <w:shd w:val="clear" w:color="auto" w:fill="FFFFFF"/>
              <w:autoSpaceDE w:val="0"/>
              <w:autoSpaceDN w:val="0"/>
              <w:adjustRightInd w:val="0"/>
              <w:spacing w:after="0" w:line="240" w:lineRule="auto"/>
              <w:ind w:left="119" w:right="69"/>
              <w:jc w:val="both"/>
              <w:rPr>
                <w:rFonts w:ascii="Arial" w:hAnsi="Arial" w:cs="Arial"/>
                <w:spacing w:val="1"/>
                <w:sz w:val="20"/>
                <w:szCs w:val="20"/>
              </w:rPr>
            </w:pPr>
          </w:p>
          <w:p w14:paraId="672CE1BD" w14:textId="77777777" w:rsidR="00FF4DC6" w:rsidRPr="00FF4DC6" w:rsidRDefault="00FF4DC6" w:rsidP="00FF4DC6">
            <w:pPr>
              <w:widowControl w:val="0"/>
              <w:shd w:val="clear" w:color="auto" w:fill="FFFFFF"/>
              <w:autoSpaceDE w:val="0"/>
              <w:autoSpaceDN w:val="0"/>
              <w:adjustRightInd w:val="0"/>
              <w:spacing w:after="120" w:line="240" w:lineRule="auto"/>
              <w:ind w:left="119" w:right="68"/>
              <w:jc w:val="both"/>
              <w:rPr>
                <w:rFonts w:ascii="Arial" w:hAnsi="Arial" w:cs="Arial"/>
                <w:spacing w:val="1"/>
                <w:sz w:val="20"/>
                <w:szCs w:val="20"/>
              </w:rPr>
            </w:pPr>
            <w:r w:rsidRPr="00FF4DC6">
              <w:rPr>
                <w:rFonts w:ascii="Arial" w:hAnsi="Arial" w:cs="Arial"/>
                <w:spacing w:val="1"/>
                <w:sz w:val="20"/>
                <w:szCs w:val="20"/>
              </w:rPr>
              <w:t>Temeljem svega navedenog odredit će se konačna ocjena ispita na način:</w:t>
            </w:r>
          </w:p>
          <w:p w14:paraId="3FDD0E5D" w14:textId="77777777" w:rsidR="00FF4DC6" w:rsidRPr="00FF4DC6" w:rsidRDefault="00FF4DC6" w:rsidP="00FF4DC6">
            <w:pPr>
              <w:widowControl w:val="0"/>
              <w:numPr>
                <w:ilvl w:val="0"/>
                <w:numId w:val="38"/>
              </w:numPr>
              <w:shd w:val="clear" w:color="auto" w:fill="FFFFFF"/>
              <w:autoSpaceDE w:val="0"/>
              <w:autoSpaceDN w:val="0"/>
              <w:adjustRightInd w:val="0"/>
              <w:spacing w:after="0" w:line="240" w:lineRule="auto"/>
              <w:ind w:left="887" w:right="69" w:hanging="283"/>
              <w:contextualSpacing/>
              <w:jc w:val="both"/>
              <w:rPr>
                <w:rFonts w:ascii="Arial" w:hAnsi="Arial" w:cs="Arial"/>
                <w:spacing w:val="1"/>
                <w:sz w:val="20"/>
                <w:szCs w:val="20"/>
              </w:rPr>
            </w:pPr>
            <w:r w:rsidRPr="00FF4DC6">
              <w:rPr>
                <w:rFonts w:ascii="Arial" w:hAnsi="Arial" w:cs="Arial"/>
                <w:spacing w:val="1"/>
                <w:sz w:val="20"/>
                <w:szCs w:val="20"/>
              </w:rPr>
              <w:t>ocjena 2 (dovoljan) za ostvarenih 55% do 63%</w:t>
            </w:r>
          </w:p>
          <w:p w14:paraId="1E7CE58C" w14:textId="77777777" w:rsidR="00FF4DC6" w:rsidRPr="00FF4DC6" w:rsidRDefault="00FF4DC6" w:rsidP="00FF4DC6">
            <w:pPr>
              <w:widowControl w:val="0"/>
              <w:numPr>
                <w:ilvl w:val="0"/>
                <w:numId w:val="38"/>
              </w:numPr>
              <w:shd w:val="clear" w:color="auto" w:fill="FFFFFF"/>
              <w:autoSpaceDE w:val="0"/>
              <w:autoSpaceDN w:val="0"/>
              <w:adjustRightInd w:val="0"/>
              <w:spacing w:after="0" w:line="240" w:lineRule="auto"/>
              <w:ind w:left="887" w:right="69" w:hanging="283"/>
              <w:contextualSpacing/>
              <w:jc w:val="both"/>
              <w:rPr>
                <w:rFonts w:ascii="Arial" w:hAnsi="Arial" w:cs="Arial"/>
                <w:spacing w:val="1"/>
                <w:sz w:val="20"/>
                <w:szCs w:val="20"/>
              </w:rPr>
            </w:pPr>
            <w:r w:rsidRPr="00FF4DC6">
              <w:rPr>
                <w:rFonts w:ascii="Arial" w:hAnsi="Arial" w:cs="Arial"/>
                <w:spacing w:val="1"/>
                <w:sz w:val="20"/>
                <w:szCs w:val="20"/>
              </w:rPr>
              <w:t>ocjena 3 (dobar) za ostvarenih 64% do 74%</w:t>
            </w:r>
          </w:p>
          <w:p w14:paraId="387EE495" w14:textId="77777777" w:rsidR="00FF4DC6" w:rsidRPr="00FF4DC6" w:rsidRDefault="00FF4DC6" w:rsidP="00FF4DC6">
            <w:pPr>
              <w:widowControl w:val="0"/>
              <w:numPr>
                <w:ilvl w:val="0"/>
                <w:numId w:val="38"/>
              </w:numPr>
              <w:shd w:val="clear" w:color="auto" w:fill="FFFFFF"/>
              <w:autoSpaceDE w:val="0"/>
              <w:autoSpaceDN w:val="0"/>
              <w:adjustRightInd w:val="0"/>
              <w:spacing w:after="0" w:line="240" w:lineRule="auto"/>
              <w:ind w:left="887" w:right="69" w:hanging="283"/>
              <w:contextualSpacing/>
              <w:jc w:val="both"/>
              <w:rPr>
                <w:rFonts w:ascii="Arial" w:hAnsi="Arial" w:cs="Arial"/>
                <w:spacing w:val="1"/>
                <w:sz w:val="20"/>
                <w:szCs w:val="20"/>
              </w:rPr>
            </w:pPr>
            <w:r w:rsidRPr="00FF4DC6">
              <w:rPr>
                <w:rFonts w:ascii="Arial" w:hAnsi="Arial" w:cs="Arial"/>
                <w:spacing w:val="1"/>
                <w:sz w:val="20"/>
                <w:szCs w:val="20"/>
              </w:rPr>
              <w:t>ocjena 4 (vrlo dobar) za ostvarenih 75% do 89%</w:t>
            </w:r>
          </w:p>
          <w:p w14:paraId="7713EEDC"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r w:rsidRPr="00FF4DC6">
              <w:rPr>
                <w:rFonts w:ascii="Arial" w:hAnsi="Arial" w:cs="Arial"/>
                <w:spacing w:val="1"/>
                <w:sz w:val="20"/>
                <w:szCs w:val="20"/>
              </w:rPr>
              <w:t>ocjena 5 (izvrstan) za ostvarenih 90% do 100%</w:t>
            </w:r>
          </w:p>
        </w:tc>
      </w:tr>
      <w:tr w:rsidR="00FF4DC6" w:rsidRPr="00FF4DC6" w14:paraId="4182019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1E2B68D"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02F8E245"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338494F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005392A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12E297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3FABAFFF"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210D297D" w14:textId="77777777" w:rsidR="00FF4DC6" w:rsidRPr="00FF4DC6" w:rsidRDefault="00FF4DC6" w:rsidP="00FF4DC6">
            <w:pPr>
              <w:numPr>
                <w:ilvl w:val="0"/>
                <w:numId w:val="39"/>
              </w:numPr>
              <w:autoSpaceDE w:val="0"/>
              <w:autoSpaceDN w:val="0"/>
              <w:adjustRightInd w:val="0"/>
              <w:spacing w:after="0" w:line="240" w:lineRule="auto"/>
              <w:ind w:left="315" w:hanging="283"/>
              <w:contextualSpacing/>
              <w:rPr>
                <w:rFonts w:ascii="Arial" w:hAnsi="Arial" w:cs="Arial"/>
                <w:i/>
                <w:color w:val="000000"/>
                <w:sz w:val="20"/>
                <w:szCs w:val="20"/>
              </w:rPr>
            </w:pPr>
            <w:r w:rsidRPr="00FF4DC6">
              <w:rPr>
                <w:rFonts w:ascii="Arial" w:hAnsi="Arial" w:cs="Arial"/>
                <w:iCs/>
                <w:sz w:val="20"/>
                <w:szCs w:val="20"/>
              </w:rPr>
              <w:lastRenderedPageBreak/>
              <w:t>Findak, V. (1993).</w:t>
            </w:r>
            <w:r w:rsidRPr="00FF4DC6">
              <w:rPr>
                <w:rFonts w:ascii="Arial" w:hAnsi="Arial" w:cs="Arial"/>
                <w:i/>
                <w:iCs/>
                <w:sz w:val="20"/>
                <w:szCs w:val="20"/>
              </w:rPr>
              <w:t xml:space="preserve"> Kineziološka metodika.</w:t>
            </w:r>
            <w:r w:rsidRPr="00FF4DC6">
              <w:rPr>
                <w:rFonts w:ascii="Arial" w:hAnsi="Arial" w:cs="Arial"/>
                <w:iCs/>
                <w:sz w:val="20"/>
                <w:szCs w:val="20"/>
              </w:rPr>
              <w:t xml:space="preserve"> Iz priručnika za sportske trenere. Zagreb: Fakultet za fizičku kulturu Sveučilišta u Zagrebu.</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10FD71A3" w14:textId="77777777" w:rsidR="00FF4DC6" w:rsidRPr="00FF4DC6" w:rsidRDefault="00FF4DC6" w:rsidP="00FF4DC6">
            <w:pPr>
              <w:snapToGrid w:val="0"/>
              <w:spacing w:after="0" w:line="240" w:lineRule="exact"/>
              <w:rPr>
                <w:rFonts w:ascii="Arial" w:hAnsi="Arial" w:cs="Arial"/>
                <w:i/>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5FD40CC"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5377E302"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388B93F7" w14:textId="77777777" w:rsidR="00FF4DC6" w:rsidRPr="00FF4DC6" w:rsidRDefault="00FF4DC6" w:rsidP="00FF4DC6">
            <w:pPr>
              <w:numPr>
                <w:ilvl w:val="0"/>
                <w:numId w:val="39"/>
              </w:numPr>
              <w:autoSpaceDE w:val="0"/>
              <w:autoSpaceDN w:val="0"/>
              <w:adjustRightInd w:val="0"/>
              <w:spacing w:after="0" w:line="240" w:lineRule="auto"/>
              <w:ind w:left="315" w:hanging="283"/>
              <w:contextualSpacing/>
              <w:rPr>
                <w:rFonts w:ascii="Arial" w:hAnsi="Arial" w:cs="Arial"/>
                <w:i/>
                <w:color w:val="000000"/>
                <w:sz w:val="20"/>
                <w:szCs w:val="20"/>
              </w:rPr>
            </w:pPr>
            <w:r w:rsidRPr="00FF4DC6">
              <w:rPr>
                <w:rFonts w:ascii="Arial" w:hAnsi="Arial" w:cs="Arial"/>
                <w:iCs/>
                <w:sz w:val="20"/>
                <w:szCs w:val="20"/>
              </w:rPr>
              <w:t xml:space="preserve">Findak, V. (1992). </w:t>
            </w:r>
            <w:r w:rsidRPr="00FF4DC6">
              <w:rPr>
                <w:rFonts w:ascii="Arial" w:hAnsi="Arial" w:cs="Arial"/>
                <w:i/>
                <w:iCs/>
                <w:sz w:val="20"/>
                <w:szCs w:val="20"/>
              </w:rPr>
              <w:t>Metodički organizacijski oblici rada u edukaciji, sportu i sportskoj rekreaciji.</w:t>
            </w:r>
            <w:r w:rsidRPr="00FF4DC6">
              <w:rPr>
                <w:rFonts w:ascii="Arial" w:hAnsi="Arial" w:cs="Arial"/>
                <w:iCs/>
                <w:sz w:val="20"/>
                <w:szCs w:val="20"/>
              </w:rPr>
              <w:t xml:space="preserve"> Zagreb: Mentorex.</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5DB84BC3"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23F5A4D"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689B65C3"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394CB5EC" w14:textId="77777777" w:rsidR="00FF4DC6" w:rsidRPr="00FF4DC6" w:rsidRDefault="00FF4DC6" w:rsidP="00FF4DC6">
            <w:pPr>
              <w:numPr>
                <w:ilvl w:val="0"/>
                <w:numId w:val="39"/>
              </w:numPr>
              <w:autoSpaceDE w:val="0"/>
              <w:autoSpaceDN w:val="0"/>
              <w:adjustRightInd w:val="0"/>
              <w:spacing w:after="0" w:line="240" w:lineRule="auto"/>
              <w:ind w:left="315" w:hanging="283"/>
              <w:contextualSpacing/>
              <w:rPr>
                <w:rFonts w:ascii="Arial" w:hAnsi="Arial" w:cs="Arial"/>
                <w:color w:val="000000"/>
                <w:sz w:val="20"/>
                <w:szCs w:val="20"/>
              </w:rPr>
            </w:pPr>
            <w:r w:rsidRPr="00FF4DC6">
              <w:rPr>
                <w:rFonts w:ascii="Arial" w:hAnsi="Arial" w:cs="Arial"/>
                <w:sz w:val="20"/>
                <w:szCs w:val="20"/>
              </w:rPr>
              <w:t>Findak V., Metikoš, D., Mraković, M., Neljak, B. (2000). Primijenjena kineziologija u školstvu – MOTORIČKA ZNANJA. Fakultet za fizičku kulturu Sveučilišta u Zagrebu, Zagreb.</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4EEBE252"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56377C"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1821D0CE"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2C9BE240" w14:textId="77777777" w:rsidR="00FF4DC6" w:rsidRPr="00FF4DC6" w:rsidRDefault="00FF4DC6" w:rsidP="00FF4DC6">
            <w:pPr>
              <w:numPr>
                <w:ilvl w:val="0"/>
                <w:numId w:val="39"/>
              </w:numPr>
              <w:autoSpaceDE w:val="0"/>
              <w:autoSpaceDN w:val="0"/>
              <w:adjustRightInd w:val="0"/>
              <w:spacing w:after="0" w:line="240" w:lineRule="auto"/>
              <w:ind w:left="320" w:hanging="283"/>
              <w:contextualSpacing/>
              <w:rPr>
                <w:rFonts w:ascii="Arial" w:hAnsi="Arial" w:cs="Arial"/>
                <w:color w:val="000000"/>
                <w:sz w:val="20"/>
                <w:szCs w:val="20"/>
              </w:rPr>
            </w:pPr>
            <w:r w:rsidRPr="00FF4DC6">
              <w:rPr>
                <w:rFonts w:ascii="Arial" w:hAnsi="Arial" w:cs="Arial"/>
                <w:bCs/>
                <w:sz w:val="20"/>
                <w:szCs w:val="20"/>
              </w:rPr>
              <w:t>Prezentacijski materijali</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7343871D"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A369E3"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0CC8FC50"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454302C"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3CF4F133"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5844FA6" w14:textId="77777777" w:rsidR="00FF4DC6" w:rsidRPr="00FF4DC6" w:rsidRDefault="00FF4DC6" w:rsidP="00FF4DC6">
            <w:pPr>
              <w:numPr>
                <w:ilvl w:val="0"/>
                <w:numId w:val="50"/>
              </w:numPr>
              <w:spacing w:after="120" w:line="240" w:lineRule="auto"/>
              <w:ind w:left="315" w:hanging="283"/>
              <w:rPr>
                <w:rFonts w:ascii="Arial" w:hAnsi="Arial" w:cs="Arial"/>
                <w:sz w:val="20"/>
                <w:szCs w:val="20"/>
                <w:lang w:val="en-GB"/>
              </w:rPr>
            </w:pPr>
            <w:r w:rsidRPr="00FF4DC6">
              <w:rPr>
                <w:rFonts w:ascii="Arial" w:hAnsi="Arial" w:cs="Arial"/>
                <w:sz w:val="20"/>
                <w:szCs w:val="20"/>
                <w:lang w:val="en-GB"/>
              </w:rPr>
              <w:t xml:space="preserve">Bavčević, T., Prskalo, I., &amp; Bavčević, D. (2018). A comparative analysis of different models for management of the teaching process in physical education. </w:t>
            </w:r>
            <w:r w:rsidRPr="00FF4DC6">
              <w:rPr>
                <w:rFonts w:ascii="Arial" w:hAnsi="Arial" w:cs="Arial"/>
                <w:i/>
                <w:iCs/>
                <w:sz w:val="20"/>
                <w:szCs w:val="20"/>
                <w:lang w:val="en-GB"/>
              </w:rPr>
              <w:t>Acta kinesiologica, 12</w:t>
            </w:r>
            <w:r w:rsidRPr="00FF4DC6">
              <w:rPr>
                <w:rFonts w:ascii="Arial" w:hAnsi="Arial" w:cs="Arial"/>
                <w:sz w:val="20"/>
                <w:szCs w:val="20"/>
                <w:lang w:val="en-GB"/>
              </w:rPr>
              <w:t>(2), 57-66.</w:t>
            </w:r>
          </w:p>
          <w:p w14:paraId="0FF04AD4" w14:textId="77777777" w:rsidR="00FF4DC6" w:rsidRPr="00FF4DC6" w:rsidRDefault="00FF4DC6" w:rsidP="00FF4DC6">
            <w:pPr>
              <w:numPr>
                <w:ilvl w:val="0"/>
                <w:numId w:val="50"/>
              </w:numPr>
              <w:spacing w:after="120" w:line="240" w:lineRule="auto"/>
              <w:ind w:left="315" w:hanging="283"/>
              <w:rPr>
                <w:rFonts w:ascii="Arial" w:hAnsi="Arial" w:cs="Arial"/>
                <w:sz w:val="20"/>
                <w:szCs w:val="20"/>
                <w:lang w:val="en-GB"/>
              </w:rPr>
            </w:pPr>
            <w:r w:rsidRPr="00FF4DC6">
              <w:rPr>
                <w:rFonts w:ascii="Arial" w:hAnsi="Arial" w:cs="Arial"/>
                <w:sz w:val="20"/>
                <w:szCs w:val="20"/>
                <w:lang w:val="en-GB"/>
              </w:rPr>
              <w:t xml:space="preserve">Bavčević, T. (2016). Interpersonal Communication in Education – Analysis and Systematisation of Research Directions. </w:t>
            </w:r>
            <w:r w:rsidRPr="00FF4DC6">
              <w:rPr>
                <w:rFonts w:ascii="Arial" w:hAnsi="Arial" w:cs="Arial"/>
                <w:i/>
                <w:iCs/>
                <w:sz w:val="20"/>
                <w:szCs w:val="20"/>
                <w:lang w:val="en-GB"/>
              </w:rPr>
              <w:t>Croatian Journal of Education, 18</w:t>
            </w:r>
            <w:r w:rsidRPr="00FF4DC6">
              <w:rPr>
                <w:rFonts w:ascii="Arial" w:hAnsi="Arial" w:cs="Arial"/>
                <w:sz w:val="20"/>
                <w:szCs w:val="20"/>
                <w:lang w:val="en-GB"/>
              </w:rPr>
              <w:t>(4), 1201-1233.</w:t>
            </w:r>
          </w:p>
          <w:p w14:paraId="10737159" w14:textId="77777777" w:rsidR="00FF4DC6" w:rsidRPr="00FF4DC6" w:rsidRDefault="00FF4DC6" w:rsidP="00FF4DC6">
            <w:pPr>
              <w:numPr>
                <w:ilvl w:val="0"/>
                <w:numId w:val="50"/>
              </w:numPr>
              <w:spacing w:after="120" w:line="240" w:lineRule="auto"/>
              <w:ind w:left="315" w:hanging="283"/>
              <w:rPr>
                <w:rFonts w:ascii="Arial" w:hAnsi="Arial" w:cs="Arial"/>
                <w:sz w:val="20"/>
                <w:szCs w:val="20"/>
              </w:rPr>
            </w:pPr>
            <w:r w:rsidRPr="00FF4DC6">
              <w:rPr>
                <w:rFonts w:ascii="Arial" w:hAnsi="Arial" w:cs="Arial"/>
                <w:sz w:val="20"/>
                <w:szCs w:val="20"/>
              </w:rPr>
              <w:t xml:space="preserve">Babin, B., Bavčević, T., &amp; Vlahović, L. (2013). Relations of motor abilities and motor skills in 11 year old pupils. </w:t>
            </w:r>
            <w:r w:rsidRPr="00FF4DC6">
              <w:rPr>
                <w:rFonts w:ascii="Arial" w:hAnsi="Arial" w:cs="Arial"/>
                <w:i/>
                <w:sz w:val="20"/>
                <w:szCs w:val="20"/>
              </w:rPr>
              <w:t>Croatian Journal of Education</w:t>
            </w:r>
            <w:r w:rsidRPr="00FF4DC6">
              <w:rPr>
                <w:rFonts w:ascii="Arial" w:hAnsi="Arial" w:cs="Arial"/>
                <w:sz w:val="20"/>
                <w:szCs w:val="20"/>
              </w:rPr>
              <w:t>,</w:t>
            </w:r>
            <w:r w:rsidRPr="00FF4DC6">
              <w:rPr>
                <w:rFonts w:ascii="Arial" w:hAnsi="Arial" w:cs="Arial"/>
                <w:i/>
                <w:sz w:val="20"/>
                <w:szCs w:val="20"/>
              </w:rPr>
              <w:t xml:space="preserve"> 15 </w:t>
            </w:r>
            <w:r w:rsidRPr="00FF4DC6">
              <w:rPr>
                <w:rFonts w:ascii="Arial" w:hAnsi="Arial" w:cs="Arial"/>
                <w:sz w:val="20"/>
                <w:szCs w:val="20"/>
              </w:rPr>
              <w:t>(2), 251-274.</w:t>
            </w:r>
          </w:p>
          <w:p w14:paraId="37D01E00" w14:textId="77777777" w:rsidR="00FF4DC6" w:rsidRPr="00FF4DC6" w:rsidRDefault="00FF4DC6" w:rsidP="00FF4DC6">
            <w:pPr>
              <w:numPr>
                <w:ilvl w:val="0"/>
                <w:numId w:val="50"/>
              </w:numPr>
              <w:spacing w:after="120" w:line="240" w:lineRule="auto"/>
              <w:ind w:left="315" w:hanging="283"/>
              <w:rPr>
                <w:rFonts w:ascii="Arial" w:hAnsi="Arial" w:cs="Arial"/>
                <w:sz w:val="20"/>
                <w:szCs w:val="20"/>
              </w:rPr>
            </w:pPr>
            <w:r w:rsidRPr="00FF4DC6">
              <w:rPr>
                <w:rFonts w:ascii="Arial" w:hAnsi="Arial" w:cs="Arial"/>
                <w:sz w:val="20"/>
                <w:szCs w:val="20"/>
              </w:rPr>
              <w:t xml:space="preserve">Babin, J., Bavčević, T., Prskalo, I. (2010). </w:t>
            </w:r>
            <w:r w:rsidRPr="00FF4DC6">
              <w:rPr>
                <w:rFonts w:ascii="Arial" w:hAnsi="Arial" w:cs="Arial"/>
                <w:bCs/>
                <w:sz w:val="20"/>
                <w:szCs w:val="20"/>
              </w:rPr>
              <w:t>Comparative analysis of the specially programmed kinesiological activity on motor area structural changes of male pupils aged 6 to 8</w:t>
            </w:r>
            <w:r w:rsidRPr="00FF4DC6">
              <w:rPr>
                <w:rFonts w:ascii="Arial" w:hAnsi="Arial" w:cs="Arial"/>
                <w:sz w:val="20"/>
                <w:szCs w:val="20"/>
              </w:rPr>
              <w:t xml:space="preserve">. </w:t>
            </w:r>
            <w:r w:rsidRPr="00FF4DC6">
              <w:rPr>
                <w:rFonts w:ascii="Arial" w:hAnsi="Arial" w:cs="Arial"/>
                <w:i/>
                <w:iCs/>
                <w:sz w:val="20"/>
                <w:szCs w:val="20"/>
              </w:rPr>
              <w:t>Odgojne znanosti</w:t>
            </w:r>
            <w:r w:rsidRPr="00FF4DC6">
              <w:rPr>
                <w:rFonts w:ascii="Arial" w:hAnsi="Arial" w:cs="Arial"/>
                <w:sz w:val="20"/>
                <w:szCs w:val="20"/>
              </w:rPr>
              <w:t>,</w:t>
            </w:r>
            <w:r w:rsidRPr="00FF4DC6">
              <w:rPr>
                <w:rFonts w:ascii="Arial" w:hAnsi="Arial" w:cs="Arial"/>
                <w:i/>
                <w:sz w:val="20"/>
                <w:szCs w:val="20"/>
              </w:rPr>
              <w:t xml:space="preserve"> </w:t>
            </w:r>
            <w:r w:rsidRPr="00FF4DC6">
              <w:rPr>
                <w:rFonts w:ascii="Arial" w:hAnsi="Arial" w:cs="Arial"/>
                <w:bCs/>
                <w:i/>
                <w:sz w:val="20"/>
                <w:szCs w:val="20"/>
              </w:rPr>
              <w:t>12</w:t>
            </w:r>
            <w:r w:rsidRPr="00FF4DC6">
              <w:rPr>
                <w:rFonts w:ascii="Arial" w:hAnsi="Arial" w:cs="Arial"/>
                <w:sz w:val="20"/>
                <w:szCs w:val="20"/>
              </w:rPr>
              <w:t xml:space="preserve"> (1), 79</w:t>
            </w:r>
            <w:r w:rsidRPr="00FF4DC6">
              <w:rPr>
                <w:rFonts w:ascii="Arial" w:hAnsi="Arial" w:cs="Arial"/>
                <w:bCs/>
                <w:sz w:val="20"/>
                <w:szCs w:val="20"/>
              </w:rPr>
              <w:t>-</w:t>
            </w:r>
            <w:r w:rsidRPr="00FF4DC6">
              <w:rPr>
                <w:rFonts w:ascii="Arial" w:hAnsi="Arial" w:cs="Arial"/>
                <w:sz w:val="20"/>
                <w:szCs w:val="20"/>
              </w:rPr>
              <w:t>96.</w:t>
            </w:r>
          </w:p>
          <w:p w14:paraId="461BC875" w14:textId="77777777" w:rsidR="00FF4DC6" w:rsidRPr="00FF4DC6" w:rsidRDefault="00FF4DC6" w:rsidP="00FF4DC6">
            <w:pPr>
              <w:numPr>
                <w:ilvl w:val="0"/>
                <w:numId w:val="50"/>
              </w:numPr>
              <w:spacing w:after="120" w:line="240" w:lineRule="auto"/>
              <w:ind w:left="315" w:hanging="283"/>
              <w:rPr>
                <w:rFonts w:ascii="Arial" w:hAnsi="Arial" w:cs="Arial"/>
                <w:sz w:val="20"/>
                <w:szCs w:val="20"/>
              </w:rPr>
            </w:pPr>
            <w:r w:rsidRPr="00FF4DC6">
              <w:rPr>
                <w:rFonts w:ascii="Arial" w:hAnsi="Arial" w:cs="Arial"/>
                <w:sz w:val="20"/>
                <w:szCs w:val="20"/>
              </w:rPr>
              <w:t xml:space="preserve">Bavčević, T., Babin, J., Prskalo, I. (2006). </w:t>
            </w:r>
            <w:r w:rsidRPr="00FF4DC6">
              <w:rPr>
                <w:rFonts w:ascii="Arial" w:hAnsi="Arial" w:cs="Arial"/>
                <w:bCs/>
                <w:sz w:val="20"/>
                <w:szCs w:val="20"/>
              </w:rPr>
              <w:t>Complex group organizational forms - an optimizing factor in Physical education instruction</w:t>
            </w:r>
            <w:r w:rsidRPr="00FF4DC6">
              <w:rPr>
                <w:rFonts w:ascii="Arial" w:hAnsi="Arial" w:cs="Arial"/>
                <w:sz w:val="20"/>
                <w:szCs w:val="20"/>
              </w:rPr>
              <w:t xml:space="preserve">. </w:t>
            </w:r>
            <w:r w:rsidRPr="00FF4DC6">
              <w:rPr>
                <w:rFonts w:ascii="Arial" w:hAnsi="Arial" w:cs="Arial"/>
                <w:i/>
                <w:iCs/>
                <w:sz w:val="20"/>
                <w:szCs w:val="20"/>
              </w:rPr>
              <w:t>Kinesiology, International Journal of Fundamental and Applied Kinesiology</w:t>
            </w:r>
            <w:r w:rsidRPr="00FF4DC6">
              <w:rPr>
                <w:rFonts w:ascii="Arial" w:hAnsi="Arial" w:cs="Arial"/>
                <w:sz w:val="20"/>
                <w:szCs w:val="20"/>
              </w:rPr>
              <w:t xml:space="preserve">, </w:t>
            </w:r>
            <w:r w:rsidRPr="00FF4DC6">
              <w:rPr>
                <w:rFonts w:ascii="Arial" w:hAnsi="Arial" w:cs="Arial"/>
                <w:bCs/>
                <w:i/>
                <w:sz w:val="20"/>
                <w:szCs w:val="20"/>
              </w:rPr>
              <w:t>38</w:t>
            </w:r>
            <w:r w:rsidRPr="00FF4DC6">
              <w:rPr>
                <w:rFonts w:ascii="Arial" w:hAnsi="Arial" w:cs="Arial"/>
                <w:sz w:val="20"/>
                <w:szCs w:val="20"/>
              </w:rPr>
              <w:t xml:space="preserve"> (1), 28</w:t>
            </w:r>
            <w:r w:rsidRPr="00FF4DC6">
              <w:rPr>
                <w:rFonts w:ascii="Arial" w:hAnsi="Arial" w:cs="Arial"/>
                <w:b/>
                <w:bCs/>
                <w:sz w:val="20"/>
                <w:szCs w:val="20"/>
              </w:rPr>
              <w:t>-</w:t>
            </w:r>
            <w:r w:rsidRPr="00FF4DC6">
              <w:rPr>
                <w:rFonts w:ascii="Arial" w:hAnsi="Arial" w:cs="Arial"/>
                <w:sz w:val="20"/>
                <w:szCs w:val="20"/>
              </w:rPr>
              <w:t>39.</w:t>
            </w:r>
          </w:p>
          <w:p w14:paraId="32E5FDE8" w14:textId="77777777" w:rsidR="00FF4DC6" w:rsidRPr="00FF4DC6" w:rsidRDefault="00FF4DC6" w:rsidP="00FF4DC6">
            <w:pPr>
              <w:numPr>
                <w:ilvl w:val="0"/>
                <w:numId w:val="50"/>
              </w:numPr>
              <w:spacing w:after="120" w:line="240" w:lineRule="auto"/>
              <w:ind w:left="315" w:hanging="283"/>
              <w:rPr>
                <w:rFonts w:ascii="Arial" w:hAnsi="Arial" w:cs="Arial"/>
                <w:sz w:val="20"/>
                <w:szCs w:val="20"/>
              </w:rPr>
            </w:pPr>
            <w:r w:rsidRPr="00FF4DC6">
              <w:rPr>
                <w:rFonts w:ascii="Arial" w:hAnsi="Arial" w:cs="Arial"/>
                <w:bCs/>
                <w:sz w:val="20"/>
                <w:szCs w:val="20"/>
              </w:rPr>
              <w:t>Findak, V. (1999). Planiranje, programiranje, provođenje i kontrola procesa vježbanja</w:t>
            </w:r>
            <w:r w:rsidRPr="00FF4DC6">
              <w:rPr>
                <w:rFonts w:ascii="Arial" w:hAnsi="Arial" w:cs="Arial"/>
                <w:bCs/>
                <w:i/>
                <w:sz w:val="20"/>
                <w:szCs w:val="20"/>
              </w:rPr>
              <w:t>.</w:t>
            </w:r>
            <w:r w:rsidRPr="00FF4DC6">
              <w:rPr>
                <w:rFonts w:ascii="Arial" w:hAnsi="Arial" w:cs="Arial"/>
                <w:bCs/>
                <w:sz w:val="20"/>
                <w:szCs w:val="20"/>
              </w:rPr>
              <w:t xml:space="preserve"> </w:t>
            </w:r>
            <w:r w:rsidRPr="00FF4DC6">
              <w:rPr>
                <w:rFonts w:ascii="Arial" w:hAnsi="Arial" w:cs="Arial"/>
                <w:i/>
                <w:sz w:val="20"/>
                <w:szCs w:val="20"/>
              </w:rPr>
              <w:t>Zbornik radova, 2. međunarodna znanstvena konferencija „Kineziologija za 21. stoljeće“, Dubrovnik</w:t>
            </w:r>
            <w:r w:rsidRPr="00FF4DC6">
              <w:rPr>
                <w:rFonts w:ascii="Arial" w:hAnsi="Arial" w:cs="Arial"/>
                <w:sz w:val="20"/>
                <w:szCs w:val="20"/>
              </w:rPr>
              <w:t xml:space="preserve"> (str. 109-113). Zagreb: Fakultet za fizičku kulturu Sveučilišta u Zagrebu.</w:t>
            </w:r>
          </w:p>
          <w:p w14:paraId="3C4A791C" w14:textId="77777777" w:rsidR="00FF4DC6" w:rsidRPr="00FF4DC6" w:rsidRDefault="00FF4DC6" w:rsidP="00FF4DC6">
            <w:pPr>
              <w:numPr>
                <w:ilvl w:val="0"/>
                <w:numId w:val="50"/>
              </w:numPr>
              <w:spacing w:after="120" w:line="240" w:lineRule="auto"/>
              <w:ind w:left="315" w:hanging="283"/>
              <w:rPr>
                <w:rFonts w:ascii="Arial" w:hAnsi="Arial" w:cs="Arial"/>
                <w:sz w:val="20"/>
                <w:szCs w:val="20"/>
              </w:rPr>
            </w:pPr>
            <w:r w:rsidRPr="00FF4DC6">
              <w:rPr>
                <w:rFonts w:ascii="Arial" w:hAnsi="Arial" w:cs="Arial"/>
                <w:sz w:val="20"/>
                <w:szCs w:val="20"/>
              </w:rPr>
              <w:t xml:space="preserve">Findak, V. (1997). </w:t>
            </w:r>
            <w:r w:rsidRPr="00FF4DC6">
              <w:rPr>
                <w:rFonts w:ascii="Arial" w:hAnsi="Arial" w:cs="Arial"/>
                <w:i/>
                <w:sz w:val="20"/>
                <w:szCs w:val="20"/>
              </w:rPr>
              <w:t xml:space="preserve">Programiranje u tjelesnoj i zdravstvenoj kulturi. </w:t>
            </w:r>
            <w:r w:rsidRPr="00FF4DC6">
              <w:rPr>
                <w:rFonts w:ascii="Arial" w:hAnsi="Arial" w:cs="Arial"/>
                <w:sz w:val="20"/>
                <w:szCs w:val="20"/>
              </w:rPr>
              <w:t>Zagreb: Školske novine. Zagreb.</w:t>
            </w:r>
          </w:p>
          <w:p w14:paraId="1014FA1F" w14:textId="77777777" w:rsidR="00FF4DC6" w:rsidRPr="00FF4DC6" w:rsidRDefault="00FF4DC6" w:rsidP="00FF4DC6">
            <w:pPr>
              <w:numPr>
                <w:ilvl w:val="0"/>
                <w:numId w:val="50"/>
              </w:numPr>
              <w:spacing w:after="120" w:line="240" w:lineRule="auto"/>
              <w:ind w:left="315" w:hanging="283"/>
              <w:rPr>
                <w:rFonts w:ascii="Arial" w:hAnsi="Arial" w:cs="Arial"/>
                <w:sz w:val="20"/>
                <w:szCs w:val="20"/>
              </w:rPr>
            </w:pPr>
            <w:r w:rsidRPr="00FF4DC6">
              <w:rPr>
                <w:rFonts w:ascii="Arial" w:hAnsi="Arial" w:cs="Arial"/>
                <w:sz w:val="20"/>
                <w:szCs w:val="20"/>
              </w:rPr>
              <w:t xml:space="preserve">Findak, V. (1981). </w:t>
            </w:r>
            <w:r w:rsidRPr="00FF4DC6">
              <w:rPr>
                <w:rFonts w:ascii="Arial" w:hAnsi="Arial" w:cs="Arial"/>
                <w:i/>
                <w:sz w:val="20"/>
                <w:szCs w:val="20"/>
              </w:rPr>
              <w:t>Učimo djecu plivati.</w:t>
            </w:r>
            <w:r w:rsidRPr="00FF4DC6">
              <w:rPr>
                <w:rFonts w:ascii="Arial" w:hAnsi="Arial" w:cs="Arial"/>
                <w:sz w:val="20"/>
                <w:szCs w:val="20"/>
              </w:rPr>
              <w:t xml:space="preserve"> Priručnik za odgajatelje, nastavnike i voditelje rekreacije i roditelje. Zagreb: Školska knjiga.</w:t>
            </w:r>
          </w:p>
          <w:p w14:paraId="0FCC2DAA" w14:textId="77777777" w:rsidR="00FF4DC6" w:rsidRPr="00FF4DC6" w:rsidRDefault="00FF4DC6" w:rsidP="00FF4DC6">
            <w:pPr>
              <w:numPr>
                <w:ilvl w:val="0"/>
                <w:numId w:val="50"/>
              </w:numPr>
              <w:spacing w:after="120" w:line="240" w:lineRule="auto"/>
              <w:ind w:left="315" w:hanging="283"/>
              <w:rPr>
                <w:rFonts w:ascii="Arial" w:hAnsi="Arial" w:cs="Arial"/>
                <w:sz w:val="20"/>
                <w:szCs w:val="20"/>
              </w:rPr>
            </w:pPr>
            <w:r w:rsidRPr="00FF4DC6">
              <w:rPr>
                <w:rFonts w:ascii="Arial" w:hAnsi="Arial" w:cs="Arial"/>
                <w:sz w:val="20"/>
                <w:szCs w:val="20"/>
              </w:rPr>
              <w:t xml:space="preserve">Findak, V., Šnajder, V. (1986). </w:t>
            </w:r>
            <w:r w:rsidRPr="00FF4DC6">
              <w:rPr>
                <w:rFonts w:ascii="Arial" w:hAnsi="Arial" w:cs="Arial"/>
                <w:i/>
                <w:sz w:val="20"/>
                <w:szCs w:val="20"/>
              </w:rPr>
              <w:t>Tjelesne aktivnosti djece i učenika na zimovanju.</w:t>
            </w:r>
            <w:r w:rsidRPr="00FF4DC6">
              <w:rPr>
                <w:rFonts w:ascii="Arial" w:hAnsi="Arial" w:cs="Arial"/>
                <w:sz w:val="20"/>
                <w:szCs w:val="20"/>
              </w:rPr>
              <w:t xml:space="preserve"> Zagreb: Školske novine.</w:t>
            </w:r>
          </w:p>
          <w:p w14:paraId="2700814A" w14:textId="77777777" w:rsidR="00FF4DC6" w:rsidRPr="00FF4DC6" w:rsidRDefault="00FF4DC6" w:rsidP="00FF4DC6">
            <w:pPr>
              <w:numPr>
                <w:ilvl w:val="0"/>
                <w:numId w:val="50"/>
              </w:numPr>
              <w:spacing w:after="120" w:line="240" w:lineRule="auto"/>
              <w:ind w:left="315" w:hanging="283"/>
              <w:rPr>
                <w:rFonts w:ascii="Arial" w:hAnsi="Arial" w:cs="Arial"/>
                <w:sz w:val="20"/>
                <w:szCs w:val="20"/>
              </w:rPr>
            </w:pPr>
            <w:r w:rsidRPr="00FF4DC6">
              <w:rPr>
                <w:rFonts w:ascii="Arial" w:hAnsi="Arial" w:cs="Arial"/>
                <w:sz w:val="20"/>
                <w:szCs w:val="20"/>
              </w:rPr>
              <w:t xml:space="preserve">Gredelj, M., Metikoš, D., Hošek, A., Momirović, K. (1975). Model hijerarhijske strukture motoričkih sposobnosti. 1. rezultati dobiveni primjenom jednog neoklasičnog postupka za procjenu latentnih dimenzija. </w:t>
            </w:r>
            <w:r w:rsidRPr="00FF4DC6">
              <w:rPr>
                <w:rFonts w:ascii="Arial" w:hAnsi="Arial" w:cs="Arial"/>
                <w:i/>
                <w:sz w:val="20"/>
                <w:szCs w:val="20"/>
              </w:rPr>
              <w:t>Kineziologija, 5</w:t>
            </w:r>
            <w:r w:rsidRPr="00FF4DC6">
              <w:rPr>
                <w:rFonts w:ascii="Arial" w:hAnsi="Arial" w:cs="Arial"/>
                <w:sz w:val="20"/>
                <w:szCs w:val="20"/>
              </w:rPr>
              <w:t>(1-2), 7-81.</w:t>
            </w:r>
          </w:p>
          <w:p w14:paraId="596CC601"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Cs/>
                <w:sz w:val="20"/>
                <w:szCs w:val="20"/>
              </w:rPr>
              <w:t xml:space="preserve">Stojanović, M., Momirović, K., Vukosavljević, R., Solarić, S. (1975). </w:t>
            </w:r>
            <w:r w:rsidRPr="00FF4DC6">
              <w:rPr>
                <w:rFonts w:ascii="Arial" w:hAnsi="Arial" w:cs="Arial"/>
                <w:bCs/>
                <w:iCs/>
                <w:sz w:val="20"/>
                <w:szCs w:val="20"/>
              </w:rPr>
              <w:t>Struktura antropometrijskih dimenzija</w:t>
            </w:r>
            <w:r w:rsidRPr="00FF4DC6">
              <w:rPr>
                <w:rFonts w:ascii="Arial" w:hAnsi="Arial" w:cs="Arial"/>
                <w:bCs/>
                <w:i/>
                <w:iCs/>
                <w:sz w:val="20"/>
                <w:szCs w:val="20"/>
              </w:rPr>
              <w:t xml:space="preserve">. </w:t>
            </w:r>
            <w:r w:rsidRPr="00FF4DC6">
              <w:rPr>
                <w:rFonts w:ascii="Arial" w:hAnsi="Arial" w:cs="Arial"/>
                <w:i/>
                <w:iCs/>
                <w:sz w:val="20"/>
                <w:szCs w:val="20"/>
              </w:rPr>
              <w:t>Kineziologija,</w:t>
            </w:r>
            <w:r w:rsidRPr="00FF4DC6">
              <w:rPr>
                <w:rFonts w:ascii="Arial" w:hAnsi="Arial" w:cs="Arial"/>
                <w:iCs/>
                <w:sz w:val="20"/>
                <w:szCs w:val="20"/>
              </w:rPr>
              <w:t xml:space="preserve"> </w:t>
            </w:r>
            <w:r w:rsidRPr="00FF4DC6">
              <w:rPr>
                <w:rFonts w:ascii="Arial" w:hAnsi="Arial" w:cs="Arial"/>
                <w:i/>
                <w:iCs/>
                <w:sz w:val="20"/>
                <w:szCs w:val="20"/>
              </w:rPr>
              <w:t>5</w:t>
            </w:r>
            <w:r w:rsidRPr="00FF4DC6">
              <w:rPr>
                <w:rFonts w:ascii="Arial" w:hAnsi="Arial" w:cs="Arial"/>
                <w:iCs/>
                <w:sz w:val="20"/>
                <w:szCs w:val="20"/>
              </w:rPr>
              <w:t>(1-2), 193-205.</w:t>
            </w:r>
          </w:p>
        </w:tc>
      </w:tr>
      <w:tr w:rsidR="00FF4DC6" w:rsidRPr="00FF4DC6" w14:paraId="7DCC8353"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1BD60D64"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57A85B0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9D70ABA"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kolokviji</w:t>
            </w:r>
          </w:p>
          <w:p w14:paraId="39C359E9"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seminarski rad</w:t>
            </w:r>
          </w:p>
          <w:p w14:paraId="165D1F68"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pismeni ispit</w:t>
            </w:r>
          </w:p>
          <w:p w14:paraId="0D8A9181"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usmeni ispit</w:t>
            </w:r>
          </w:p>
          <w:p w14:paraId="17FCC899"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studentska anketa</w:t>
            </w:r>
          </w:p>
        </w:tc>
      </w:tr>
    </w:tbl>
    <w:p w14:paraId="70B97715" w14:textId="77777777" w:rsidR="00FF4DC6" w:rsidRPr="00FF4DC6" w:rsidRDefault="00FF4DC6" w:rsidP="00FF4DC6">
      <w:pPr>
        <w:spacing w:after="0" w:line="240" w:lineRule="auto"/>
        <w:rPr>
          <w:rFonts w:ascii="Arial" w:hAnsi="Arial" w:cs="Arial"/>
          <w:sz w:val="20"/>
          <w:szCs w:val="20"/>
        </w:rPr>
      </w:pPr>
    </w:p>
    <w:p w14:paraId="161A426A" w14:textId="77777777" w:rsidR="00FF4DC6" w:rsidRPr="00FF4DC6" w:rsidRDefault="00FF4DC6" w:rsidP="00FF4DC6">
      <w:pPr>
        <w:spacing w:after="0" w:line="240" w:lineRule="auto"/>
        <w:rPr>
          <w:rFonts w:ascii="Arial" w:hAnsi="Arial" w:cs="Arial"/>
          <w:sz w:val="20"/>
          <w:szCs w:val="20"/>
        </w:rPr>
      </w:pPr>
    </w:p>
    <w:p w14:paraId="087291A3" w14:textId="77777777" w:rsidR="00FF4DC6" w:rsidRPr="00FF4DC6" w:rsidRDefault="00FF4DC6" w:rsidP="00FF4DC6">
      <w:pPr>
        <w:spacing w:after="0" w:line="240" w:lineRule="auto"/>
        <w:rPr>
          <w:rFonts w:ascii="Arial" w:hAnsi="Arial" w:cs="Arial"/>
          <w:sz w:val="20"/>
          <w:szCs w:val="20"/>
        </w:rPr>
      </w:pPr>
    </w:p>
    <w:p w14:paraId="2E49C560" w14:textId="77777777" w:rsidR="00FF4DC6" w:rsidRPr="00FF4DC6" w:rsidRDefault="00FF4DC6" w:rsidP="00FF4DC6">
      <w:pPr>
        <w:spacing w:after="0" w:line="240" w:lineRule="auto"/>
        <w:rPr>
          <w:rFonts w:ascii="Arial" w:hAnsi="Arial" w:cs="Arial"/>
          <w:sz w:val="20"/>
          <w:szCs w:val="20"/>
        </w:rPr>
      </w:pPr>
    </w:p>
    <w:p w14:paraId="5F25BF54"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4D1CC18D"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4629CFFC"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9"/>
            </w:r>
          </w:p>
        </w:tc>
      </w:tr>
      <w:tr w:rsidR="00FF4DC6" w:rsidRPr="00FF4DC6" w14:paraId="331D9D63"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633A113E"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5B45B41"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dr.sc. Ivica Stipić, dr.med.</w:t>
            </w:r>
          </w:p>
        </w:tc>
      </w:tr>
      <w:tr w:rsidR="00FF4DC6" w:rsidRPr="00FF4DC6" w14:paraId="12563356"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122BB17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143D52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KINEZIOLOŠKA FIZIOLOGIJA</w:t>
            </w:r>
          </w:p>
        </w:tc>
      </w:tr>
      <w:tr w:rsidR="00FF4DC6" w:rsidRPr="00FF4DC6" w14:paraId="7E6BB6E2"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FFC13C1"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48E9EB7"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1D88B5AA"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553E53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E8DB5E9"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 xml:space="preserve">Obavezni </w:t>
            </w:r>
          </w:p>
        </w:tc>
      </w:tr>
      <w:tr w:rsidR="00FF4DC6" w:rsidRPr="00FF4DC6" w14:paraId="0C8EFD30"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0AE04B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EF79EAC"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1.</w:t>
            </w:r>
          </w:p>
        </w:tc>
      </w:tr>
      <w:tr w:rsidR="00FF4DC6" w:rsidRPr="00FF4DC6" w14:paraId="59F3FA7C"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6493BF9A"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32A5462"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2. semestar</w:t>
            </w:r>
          </w:p>
        </w:tc>
      </w:tr>
      <w:tr w:rsidR="00FF4DC6" w:rsidRPr="00FF4DC6" w14:paraId="33A6E699"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7FDD3A7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6517E142"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0298381"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7</w:t>
            </w:r>
          </w:p>
        </w:tc>
      </w:tr>
      <w:tr w:rsidR="00FF4DC6" w:rsidRPr="00FF4DC6" w14:paraId="335875A4"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24E9434A"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23C74135"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E1D4122"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75 (38+15+22)</w:t>
            </w:r>
          </w:p>
        </w:tc>
      </w:tr>
      <w:tr w:rsidR="00FF4DC6" w:rsidRPr="00FF4DC6" w14:paraId="6ED81AA1"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3A5E892"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6F9F0BF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3827A6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4B984E9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39A4238" w14:textId="77777777" w:rsidR="00FF4DC6" w:rsidRPr="00FF4DC6" w:rsidRDefault="00FF4DC6" w:rsidP="00FF4DC6">
            <w:pPr>
              <w:spacing w:after="120" w:line="240" w:lineRule="auto"/>
              <w:rPr>
                <w:rFonts w:ascii="Arial" w:eastAsia="Times New Roman" w:hAnsi="Arial" w:cs="Arial"/>
                <w:color w:val="000000"/>
                <w:sz w:val="20"/>
                <w:szCs w:val="20"/>
                <w:lang w:eastAsia="hr-HR"/>
              </w:rPr>
            </w:pPr>
            <w:r w:rsidRPr="00FF4DC6">
              <w:rPr>
                <w:rFonts w:ascii="Arial" w:eastAsia="Times New Roman" w:hAnsi="Arial" w:cs="Arial"/>
                <w:color w:val="000000"/>
                <w:sz w:val="20"/>
                <w:szCs w:val="20"/>
                <w:lang w:eastAsia="hr-HR"/>
              </w:rPr>
              <w:t>Naučiti studenta osnovama</w:t>
            </w:r>
            <w:r w:rsidRPr="00FF4DC6">
              <w:rPr>
                <w:rFonts w:ascii="Arial" w:eastAsia="Times New Roman" w:hAnsi="Arial" w:cs="Arial"/>
                <w:sz w:val="20"/>
                <w:szCs w:val="20"/>
                <w:lang w:eastAsia="hr-HR"/>
              </w:rPr>
              <w:t xml:space="preserve"> fiziologije, funkcioniranja stanice i homeostaze</w:t>
            </w:r>
            <w:r w:rsidRPr="00FF4DC6">
              <w:rPr>
                <w:rFonts w:ascii="Arial" w:eastAsia="Times New Roman" w:hAnsi="Arial" w:cs="Arial"/>
                <w:color w:val="000000"/>
                <w:sz w:val="20"/>
                <w:szCs w:val="20"/>
                <w:lang w:eastAsia="hr-HR"/>
              </w:rPr>
              <w:t xml:space="preserve"> </w:t>
            </w:r>
            <w:r w:rsidRPr="00FF4DC6">
              <w:rPr>
                <w:rFonts w:ascii="Arial" w:eastAsia="Times New Roman" w:hAnsi="Arial" w:cs="Arial"/>
                <w:sz w:val="20"/>
                <w:szCs w:val="20"/>
                <w:lang w:eastAsia="hr-HR"/>
              </w:rPr>
              <w:t xml:space="preserve">. </w:t>
            </w:r>
            <w:r w:rsidRPr="00FF4DC6">
              <w:rPr>
                <w:rFonts w:ascii="Arial" w:eastAsia="Times New Roman" w:hAnsi="Arial" w:cs="Arial"/>
                <w:color w:val="000000"/>
                <w:sz w:val="20"/>
                <w:szCs w:val="20"/>
                <w:lang w:eastAsia="hr-HR"/>
              </w:rPr>
              <w:t xml:space="preserve">Pojasniti studentima osnove funkcioniranja </w:t>
            </w:r>
            <w:r w:rsidRPr="00FF4DC6">
              <w:rPr>
                <w:rFonts w:ascii="Arial" w:eastAsia="Times New Roman" w:hAnsi="Arial" w:cs="Arial"/>
                <w:sz w:val="20"/>
                <w:szCs w:val="20"/>
                <w:lang w:eastAsia="hr-HR"/>
              </w:rPr>
              <w:t>aerobnog i anaerobni sustava, kao i metabolizam pri tjelesnoj aktivnosti.</w:t>
            </w:r>
            <w:r w:rsidRPr="00FF4DC6">
              <w:rPr>
                <w:rFonts w:ascii="Arial" w:eastAsia="Times New Roman" w:hAnsi="Arial" w:cs="Arial"/>
                <w:color w:val="000000"/>
                <w:sz w:val="20"/>
                <w:szCs w:val="20"/>
                <w:lang w:eastAsia="hr-HR"/>
              </w:rPr>
              <w:t xml:space="preserve"> Osposobiti studenta da razumije princip rada</w:t>
            </w:r>
            <w:r w:rsidRPr="00FF4DC6">
              <w:rPr>
                <w:rFonts w:ascii="Arial" w:eastAsia="Times New Roman" w:hAnsi="Arial" w:cs="Arial"/>
                <w:sz w:val="20"/>
                <w:szCs w:val="20"/>
                <w:lang w:eastAsia="hr-HR"/>
              </w:rPr>
              <w:t xml:space="preserve"> skeletnih mišića, kao i  prilagodbe svih organa i organskih sustava na trening</w:t>
            </w:r>
            <w:r w:rsidRPr="00FF4DC6">
              <w:rPr>
                <w:rFonts w:ascii="Arial" w:eastAsia="Times New Roman" w:hAnsi="Arial" w:cs="Arial"/>
                <w:color w:val="000000"/>
                <w:sz w:val="20"/>
                <w:szCs w:val="20"/>
                <w:lang w:eastAsia="hr-HR"/>
              </w:rPr>
              <w:t xml:space="preserve"> .</w:t>
            </w:r>
          </w:p>
          <w:p w14:paraId="0FEB2933" w14:textId="77777777" w:rsidR="00FF4DC6" w:rsidRPr="00FF4DC6" w:rsidRDefault="00FF4DC6" w:rsidP="00FF4DC6">
            <w:pPr>
              <w:suppressAutoHyphens/>
              <w:snapToGrid w:val="0"/>
              <w:spacing w:after="0" w:line="240" w:lineRule="exact"/>
              <w:rPr>
                <w:rFonts w:ascii="Arial" w:eastAsia="Times New Roman" w:hAnsi="Arial" w:cs="Arial"/>
                <w:sz w:val="20"/>
                <w:szCs w:val="20"/>
              </w:rPr>
            </w:pPr>
          </w:p>
        </w:tc>
      </w:tr>
      <w:tr w:rsidR="00FF4DC6" w:rsidRPr="00FF4DC6" w14:paraId="58C863F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D0CA2A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666F373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AAFD446"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38D331A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3A695F1"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1D57630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tbl>
            <w:tblPr>
              <w:tblW w:w="7432" w:type="dxa"/>
              <w:tblLayout w:type="fixed"/>
              <w:tblLook w:val="04A0" w:firstRow="1" w:lastRow="0" w:firstColumn="1" w:lastColumn="0" w:noHBand="0" w:noVBand="1"/>
            </w:tblPr>
            <w:tblGrid>
              <w:gridCol w:w="7432"/>
            </w:tblGrid>
            <w:tr w:rsidR="00FF4DC6" w:rsidRPr="00FF4DC6" w14:paraId="1DE1EC8C" w14:textId="77777777" w:rsidTr="00FF4DC6">
              <w:trPr>
                <w:trHeight w:val="370"/>
              </w:trPr>
              <w:tc>
                <w:tcPr>
                  <w:tcW w:w="7432" w:type="dxa"/>
                  <w:tcBorders>
                    <w:top w:val="nil"/>
                    <w:left w:val="nil"/>
                    <w:bottom w:val="nil"/>
                    <w:right w:val="nil"/>
                  </w:tcBorders>
                  <w:vAlign w:val="center"/>
                </w:tcPr>
                <w:p w14:paraId="19243A6B" w14:textId="77777777" w:rsidR="00FF4DC6" w:rsidRPr="00FF4DC6" w:rsidRDefault="00FF4DC6" w:rsidP="00FF4DC6">
                  <w:pPr>
                    <w:spacing w:after="0" w:line="240" w:lineRule="auto"/>
                    <w:rPr>
                      <w:rFonts w:ascii="Arial" w:hAnsi="Arial" w:cs="Arial"/>
                      <w:color w:val="000000"/>
                      <w:sz w:val="20"/>
                      <w:szCs w:val="20"/>
                    </w:rPr>
                  </w:pPr>
                  <w:r w:rsidRPr="00FF4DC6">
                    <w:rPr>
                      <w:rFonts w:ascii="Arial" w:hAnsi="Arial" w:cs="Arial"/>
                      <w:sz w:val="20"/>
                      <w:szCs w:val="20"/>
                    </w:rPr>
                    <w:t>Studenti će steći razumijevanje o odgovorima i prilagodbama tjelesnih struktura i funkcija na tjelesnu aktivnost i sportski trening.</w:t>
                  </w:r>
                </w:p>
              </w:tc>
            </w:tr>
            <w:tr w:rsidR="00FF4DC6" w:rsidRPr="00FF4DC6" w14:paraId="4BB6F7B1" w14:textId="77777777" w:rsidTr="00FF4DC6">
              <w:trPr>
                <w:trHeight w:val="389"/>
              </w:trPr>
              <w:tc>
                <w:tcPr>
                  <w:tcW w:w="7432" w:type="dxa"/>
                  <w:tcBorders>
                    <w:top w:val="nil"/>
                    <w:left w:val="nil"/>
                    <w:bottom w:val="nil"/>
                    <w:right w:val="nil"/>
                  </w:tcBorders>
                  <w:vAlign w:val="center"/>
                </w:tcPr>
                <w:p w14:paraId="7F3C69E2" w14:textId="77777777" w:rsidR="00FF4DC6" w:rsidRPr="00FF4DC6" w:rsidRDefault="00FF4DC6" w:rsidP="00FF4DC6">
                  <w:pPr>
                    <w:spacing w:after="0" w:line="240" w:lineRule="auto"/>
                    <w:rPr>
                      <w:rFonts w:ascii="Arial" w:hAnsi="Arial" w:cs="Arial"/>
                      <w:color w:val="000000"/>
                      <w:sz w:val="20"/>
                      <w:szCs w:val="20"/>
                    </w:rPr>
                  </w:pPr>
                  <w:r w:rsidRPr="00FF4DC6">
                    <w:rPr>
                      <w:rFonts w:ascii="Arial" w:hAnsi="Arial" w:cs="Arial"/>
                      <w:sz w:val="20"/>
                      <w:szCs w:val="20"/>
                      <w:lang w:val="pl-PL"/>
                    </w:rPr>
                    <w:t>Osposobiti</w:t>
                  </w:r>
                  <w:r w:rsidRPr="00FF4DC6">
                    <w:rPr>
                      <w:rFonts w:ascii="Arial" w:hAnsi="Arial" w:cs="Arial"/>
                      <w:sz w:val="20"/>
                      <w:szCs w:val="20"/>
                    </w:rPr>
                    <w:t xml:space="preserve"> </w:t>
                  </w:r>
                  <w:r w:rsidRPr="00FF4DC6">
                    <w:rPr>
                      <w:rFonts w:ascii="Arial" w:hAnsi="Arial" w:cs="Arial"/>
                      <w:sz w:val="20"/>
                      <w:szCs w:val="20"/>
                      <w:lang w:val="pl-PL"/>
                    </w:rPr>
                    <w:t>studente</w:t>
                  </w:r>
                  <w:r w:rsidRPr="00FF4DC6">
                    <w:rPr>
                      <w:rFonts w:ascii="Arial" w:hAnsi="Arial" w:cs="Arial"/>
                      <w:sz w:val="20"/>
                      <w:szCs w:val="20"/>
                    </w:rPr>
                    <w:t xml:space="preserve"> </w:t>
                  </w:r>
                  <w:r w:rsidRPr="00FF4DC6">
                    <w:rPr>
                      <w:rFonts w:ascii="Arial" w:hAnsi="Arial" w:cs="Arial"/>
                      <w:sz w:val="20"/>
                      <w:szCs w:val="20"/>
                      <w:lang w:val="pl-PL"/>
                    </w:rPr>
                    <w:t>za</w:t>
                  </w:r>
                  <w:r w:rsidRPr="00FF4DC6">
                    <w:rPr>
                      <w:rFonts w:ascii="Arial" w:hAnsi="Arial" w:cs="Arial"/>
                      <w:sz w:val="20"/>
                      <w:szCs w:val="20"/>
                    </w:rPr>
                    <w:t xml:space="preserve"> </w:t>
                  </w:r>
                  <w:r w:rsidRPr="00FF4DC6">
                    <w:rPr>
                      <w:rFonts w:ascii="Arial" w:hAnsi="Arial" w:cs="Arial"/>
                      <w:sz w:val="20"/>
                      <w:szCs w:val="20"/>
                      <w:lang w:val="pl-PL"/>
                    </w:rPr>
                    <w:t>primjenu</w:t>
                  </w:r>
                  <w:r w:rsidRPr="00FF4DC6">
                    <w:rPr>
                      <w:rFonts w:ascii="Arial" w:hAnsi="Arial" w:cs="Arial"/>
                      <w:sz w:val="20"/>
                      <w:szCs w:val="20"/>
                    </w:rPr>
                    <w:t xml:space="preserve"> </w:t>
                  </w:r>
                  <w:r w:rsidRPr="00FF4DC6">
                    <w:rPr>
                      <w:rFonts w:ascii="Arial" w:hAnsi="Arial" w:cs="Arial"/>
                      <w:sz w:val="20"/>
                      <w:szCs w:val="20"/>
                      <w:lang w:val="pl-PL"/>
                    </w:rPr>
                    <w:t>fiziololo</w:t>
                  </w:r>
                  <w:r w:rsidRPr="00FF4DC6">
                    <w:rPr>
                      <w:rFonts w:ascii="Arial" w:hAnsi="Arial" w:cs="Arial"/>
                      <w:sz w:val="20"/>
                      <w:szCs w:val="20"/>
                    </w:rPr>
                    <w:t>š</w:t>
                  </w:r>
                  <w:r w:rsidRPr="00FF4DC6">
                    <w:rPr>
                      <w:rFonts w:ascii="Arial" w:hAnsi="Arial" w:cs="Arial"/>
                      <w:sz w:val="20"/>
                      <w:szCs w:val="20"/>
                      <w:lang w:val="pl-PL"/>
                    </w:rPr>
                    <w:t>kih</w:t>
                  </w:r>
                  <w:r w:rsidRPr="00FF4DC6">
                    <w:rPr>
                      <w:rFonts w:ascii="Arial" w:hAnsi="Arial" w:cs="Arial"/>
                      <w:sz w:val="20"/>
                      <w:szCs w:val="20"/>
                    </w:rPr>
                    <w:t xml:space="preserve"> </w:t>
                  </w:r>
                  <w:r w:rsidRPr="00FF4DC6">
                    <w:rPr>
                      <w:rFonts w:ascii="Arial" w:hAnsi="Arial" w:cs="Arial"/>
                      <w:sz w:val="20"/>
                      <w:szCs w:val="20"/>
                      <w:lang w:val="pl-PL"/>
                    </w:rPr>
                    <w:t>znanja</w:t>
                  </w:r>
                  <w:r w:rsidRPr="00FF4DC6">
                    <w:rPr>
                      <w:rFonts w:ascii="Arial" w:hAnsi="Arial" w:cs="Arial"/>
                      <w:sz w:val="20"/>
                      <w:szCs w:val="20"/>
                    </w:rPr>
                    <w:t xml:space="preserve"> </w:t>
                  </w:r>
                  <w:r w:rsidRPr="00FF4DC6">
                    <w:rPr>
                      <w:rFonts w:ascii="Arial" w:hAnsi="Arial" w:cs="Arial"/>
                      <w:sz w:val="20"/>
                      <w:szCs w:val="20"/>
                      <w:lang w:val="pl-PL"/>
                    </w:rPr>
                    <w:t>u</w:t>
                  </w:r>
                  <w:r w:rsidRPr="00FF4DC6">
                    <w:rPr>
                      <w:rFonts w:ascii="Arial" w:hAnsi="Arial" w:cs="Arial"/>
                      <w:sz w:val="20"/>
                      <w:szCs w:val="20"/>
                    </w:rPr>
                    <w:t xml:space="preserve"> </w:t>
                  </w:r>
                  <w:r w:rsidRPr="00FF4DC6">
                    <w:rPr>
                      <w:rFonts w:ascii="Arial" w:hAnsi="Arial" w:cs="Arial"/>
                      <w:sz w:val="20"/>
                      <w:szCs w:val="20"/>
                      <w:lang w:val="pl-PL"/>
                    </w:rPr>
                    <w:t>trena</w:t>
                  </w:r>
                  <w:r w:rsidRPr="00FF4DC6">
                    <w:rPr>
                      <w:rFonts w:ascii="Arial" w:hAnsi="Arial" w:cs="Arial"/>
                      <w:sz w:val="20"/>
                      <w:szCs w:val="20"/>
                    </w:rPr>
                    <w:t>ž</w:t>
                  </w:r>
                  <w:r w:rsidRPr="00FF4DC6">
                    <w:rPr>
                      <w:rFonts w:ascii="Arial" w:hAnsi="Arial" w:cs="Arial"/>
                      <w:sz w:val="20"/>
                      <w:szCs w:val="20"/>
                      <w:lang w:val="pl-PL"/>
                    </w:rPr>
                    <w:t>nom</w:t>
                  </w:r>
                  <w:r w:rsidRPr="00FF4DC6">
                    <w:rPr>
                      <w:rFonts w:ascii="Arial" w:hAnsi="Arial" w:cs="Arial"/>
                      <w:sz w:val="20"/>
                      <w:szCs w:val="20"/>
                    </w:rPr>
                    <w:t xml:space="preserve"> </w:t>
                  </w:r>
                  <w:r w:rsidRPr="00FF4DC6">
                    <w:rPr>
                      <w:rFonts w:ascii="Arial" w:hAnsi="Arial" w:cs="Arial"/>
                      <w:sz w:val="20"/>
                      <w:szCs w:val="20"/>
                      <w:lang w:val="pl-PL"/>
                    </w:rPr>
                    <w:t>procesu.</w:t>
                  </w:r>
                </w:p>
              </w:tc>
            </w:tr>
            <w:tr w:rsidR="00FF4DC6" w:rsidRPr="00FF4DC6" w14:paraId="1E869E11" w14:textId="77777777" w:rsidTr="00FF4DC6">
              <w:trPr>
                <w:trHeight w:val="275"/>
              </w:trPr>
              <w:tc>
                <w:tcPr>
                  <w:tcW w:w="7432" w:type="dxa"/>
                  <w:tcBorders>
                    <w:top w:val="nil"/>
                    <w:left w:val="nil"/>
                    <w:bottom w:val="nil"/>
                    <w:right w:val="nil"/>
                  </w:tcBorders>
                  <w:vAlign w:val="center"/>
                </w:tcPr>
                <w:p w14:paraId="45490D0E" w14:textId="77777777" w:rsidR="00FF4DC6" w:rsidRPr="00FF4DC6" w:rsidRDefault="00FF4DC6" w:rsidP="00FF4DC6">
                  <w:pPr>
                    <w:spacing w:after="0" w:line="240" w:lineRule="auto"/>
                    <w:rPr>
                      <w:rFonts w:ascii="Arial" w:hAnsi="Arial" w:cs="Arial"/>
                      <w:color w:val="000000"/>
                      <w:sz w:val="20"/>
                      <w:szCs w:val="20"/>
                    </w:rPr>
                  </w:pPr>
                  <w:r w:rsidRPr="00FF4DC6">
                    <w:rPr>
                      <w:rFonts w:ascii="Arial" w:hAnsi="Arial" w:cs="Arial"/>
                      <w:sz w:val="20"/>
                      <w:szCs w:val="20"/>
                    </w:rPr>
                    <w:t>Opisat će i razlikovati fiziološke procese u svim organskim sustavima, počevši od molekularne, preko stanične i organske razine.</w:t>
                  </w:r>
                </w:p>
              </w:tc>
            </w:tr>
            <w:tr w:rsidR="00FF4DC6" w:rsidRPr="00FF4DC6" w14:paraId="706FFD2E" w14:textId="77777777" w:rsidTr="00FF4DC6">
              <w:trPr>
                <w:trHeight w:val="321"/>
              </w:trPr>
              <w:tc>
                <w:tcPr>
                  <w:tcW w:w="7432" w:type="dxa"/>
                  <w:tcBorders>
                    <w:top w:val="nil"/>
                    <w:left w:val="nil"/>
                    <w:bottom w:val="nil"/>
                    <w:right w:val="nil"/>
                  </w:tcBorders>
                  <w:vAlign w:val="center"/>
                </w:tcPr>
                <w:p w14:paraId="2D6AACB2" w14:textId="77777777" w:rsidR="00FF4DC6" w:rsidRPr="00FF4DC6" w:rsidRDefault="00FF4DC6" w:rsidP="00FF4DC6">
                  <w:pPr>
                    <w:rPr>
                      <w:rFonts w:ascii="Arial" w:hAnsi="Arial" w:cs="Arial"/>
                      <w:sz w:val="20"/>
                      <w:szCs w:val="20"/>
                    </w:rPr>
                  </w:pPr>
                  <w:r w:rsidRPr="00FF4DC6">
                    <w:rPr>
                      <w:rFonts w:ascii="Arial" w:hAnsi="Arial" w:cs="Arial"/>
                      <w:sz w:val="20"/>
                      <w:szCs w:val="20"/>
                    </w:rPr>
                    <w:t>U konačnici sve će procese integrirati na razini cjelokupnog organizma.</w:t>
                  </w:r>
                </w:p>
              </w:tc>
            </w:tr>
          </w:tbl>
          <w:p w14:paraId="1350C9B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3D12EFB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C7DB19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6152299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A82C44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25B0A33F"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24B11CD6" w14:textId="77777777" w:rsidTr="00FF4DC6">
              <w:trPr>
                <w:trHeight w:hRule="exact" w:val="535"/>
              </w:trPr>
              <w:tc>
                <w:tcPr>
                  <w:tcW w:w="6030" w:type="dxa"/>
                  <w:shd w:val="clear" w:color="auto" w:fill="auto"/>
                </w:tcPr>
                <w:p w14:paraId="04737E5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5DC3340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7C01E368" w14:textId="77777777" w:rsidTr="00FF4DC6">
              <w:trPr>
                <w:trHeight w:hRule="exact" w:val="287"/>
              </w:trPr>
              <w:tc>
                <w:tcPr>
                  <w:tcW w:w="6030" w:type="dxa"/>
                  <w:shd w:val="clear" w:color="auto" w:fill="FFFFFF"/>
                </w:tcPr>
                <w:p w14:paraId="39ABFB1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Stanica i uloga organela u stanici </w:t>
                  </w:r>
                </w:p>
              </w:tc>
              <w:tc>
                <w:tcPr>
                  <w:tcW w:w="1066" w:type="dxa"/>
                  <w:shd w:val="clear" w:color="auto" w:fill="FFFFFF"/>
                </w:tcPr>
                <w:p w14:paraId="15CD31F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r w:rsidR="00FF4DC6" w:rsidRPr="00FF4DC6" w14:paraId="0779E594" w14:textId="77777777" w:rsidTr="00FF4DC6">
              <w:trPr>
                <w:trHeight w:hRule="exact" w:val="287"/>
              </w:trPr>
              <w:tc>
                <w:tcPr>
                  <w:tcW w:w="6030" w:type="dxa"/>
                  <w:shd w:val="clear" w:color="auto" w:fill="FFFFFF"/>
                </w:tcPr>
                <w:p w14:paraId="6F7E0C7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Ioni, tekućine, stupanj kiselosti organizma </w:t>
                  </w:r>
                </w:p>
              </w:tc>
              <w:tc>
                <w:tcPr>
                  <w:tcW w:w="1066" w:type="dxa"/>
                  <w:shd w:val="clear" w:color="auto" w:fill="FFFFFF"/>
                </w:tcPr>
                <w:p w14:paraId="51B0D22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r w:rsidR="00FF4DC6" w:rsidRPr="00FF4DC6" w14:paraId="7E5F8628" w14:textId="77777777" w:rsidTr="00FF4DC6">
              <w:trPr>
                <w:trHeight w:hRule="exact" w:val="287"/>
              </w:trPr>
              <w:tc>
                <w:tcPr>
                  <w:tcW w:w="6030" w:type="dxa"/>
                  <w:shd w:val="clear" w:color="auto" w:fill="FFFFFF"/>
                </w:tcPr>
                <w:p w14:paraId="6A690AF9"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Energetski sustavi u stanici </w:t>
                  </w:r>
                </w:p>
              </w:tc>
              <w:tc>
                <w:tcPr>
                  <w:tcW w:w="1066" w:type="dxa"/>
                  <w:shd w:val="clear" w:color="auto" w:fill="FFFFFF"/>
                </w:tcPr>
                <w:p w14:paraId="5AD6D2B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5</w:t>
                  </w:r>
                </w:p>
              </w:tc>
            </w:tr>
            <w:tr w:rsidR="00FF4DC6" w:rsidRPr="00FF4DC6" w14:paraId="3F6EE659" w14:textId="77777777" w:rsidTr="00FF4DC6">
              <w:trPr>
                <w:trHeight w:hRule="exact" w:val="287"/>
              </w:trPr>
              <w:tc>
                <w:tcPr>
                  <w:tcW w:w="6030" w:type="dxa"/>
                  <w:shd w:val="clear" w:color="auto" w:fill="FFFFFF"/>
                </w:tcPr>
                <w:p w14:paraId="31AAA32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Krv i krvni doping </w:t>
                  </w:r>
                </w:p>
              </w:tc>
              <w:tc>
                <w:tcPr>
                  <w:tcW w:w="1066" w:type="dxa"/>
                  <w:shd w:val="clear" w:color="auto" w:fill="FFFFFF"/>
                </w:tcPr>
                <w:p w14:paraId="7A418A9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030C262E" w14:textId="77777777" w:rsidTr="00FF4DC6">
              <w:trPr>
                <w:trHeight w:hRule="exact" w:val="287"/>
              </w:trPr>
              <w:tc>
                <w:tcPr>
                  <w:tcW w:w="6030" w:type="dxa"/>
                  <w:shd w:val="clear" w:color="auto" w:fill="FFFFFF"/>
                </w:tcPr>
                <w:p w14:paraId="1C87CB5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Fiziologija endokrinog sustava </w:t>
                  </w:r>
                </w:p>
              </w:tc>
              <w:tc>
                <w:tcPr>
                  <w:tcW w:w="1066" w:type="dxa"/>
                  <w:shd w:val="clear" w:color="auto" w:fill="FFFFFF"/>
                </w:tcPr>
                <w:p w14:paraId="209158E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2AE56A45" w14:textId="77777777" w:rsidTr="00FF4DC6">
              <w:trPr>
                <w:trHeight w:hRule="exact" w:val="287"/>
              </w:trPr>
              <w:tc>
                <w:tcPr>
                  <w:tcW w:w="6030" w:type="dxa"/>
                  <w:shd w:val="clear" w:color="auto" w:fill="FFFFFF"/>
                </w:tcPr>
                <w:p w14:paraId="04217626"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lastRenderedPageBreak/>
                    <w:t xml:space="preserve">Živčani sustav </w:t>
                  </w:r>
                </w:p>
              </w:tc>
              <w:tc>
                <w:tcPr>
                  <w:tcW w:w="1066" w:type="dxa"/>
                  <w:shd w:val="clear" w:color="auto" w:fill="FFFFFF"/>
                </w:tcPr>
                <w:p w14:paraId="12BE559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4AEBEBF0" w14:textId="77777777" w:rsidTr="00FF4DC6">
              <w:trPr>
                <w:trHeight w:hRule="exact" w:val="287"/>
              </w:trPr>
              <w:tc>
                <w:tcPr>
                  <w:tcW w:w="6030" w:type="dxa"/>
                  <w:shd w:val="clear" w:color="auto" w:fill="FFFFFF"/>
                </w:tcPr>
                <w:p w14:paraId="3E2A920D"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Fiziologija mišićne kontrakcije </w:t>
                  </w:r>
                </w:p>
              </w:tc>
              <w:tc>
                <w:tcPr>
                  <w:tcW w:w="1066" w:type="dxa"/>
                  <w:shd w:val="clear" w:color="auto" w:fill="FFFFFF"/>
                </w:tcPr>
                <w:p w14:paraId="0231C8A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0698AB83" w14:textId="77777777" w:rsidTr="00FF4DC6">
              <w:trPr>
                <w:trHeight w:hRule="exact" w:val="287"/>
              </w:trPr>
              <w:tc>
                <w:tcPr>
                  <w:tcW w:w="6030" w:type="dxa"/>
                  <w:shd w:val="clear" w:color="auto" w:fill="FFFFFF"/>
                </w:tcPr>
                <w:p w14:paraId="57C72949"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Srce i cirkulacija u mirovanju i naporu </w:t>
                  </w:r>
                </w:p>
              </w:tc>
              <w:tc>
                <w:tcPr>
                  <w:tcW w:w="1066" w:type="dxa"/>
                  <w:shd w:val="clear" w:color="auto" w:fill="FFFFFF"/>
                </w:tcPr>
                <w:p w14:paraId="0E87B0D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52B95030" w14:textId="77777777" w:rsidTr="00FF4DC6">
              <w:trPr>
                <w:trHeight w:hRule="exact" w:val="287"/>
              </w:trPr>
              <w:tc>
                <w:tcPr>
                  <w:tcW w:w="6030" w:type="dxa"/>
                  <w:shd w:val="clear" w:color="auto" w:fill="FFFFFF"/>
                </w:tcPr>
                <w:p w14:paraId="29F86DE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Aerobni sustav, pluća u mirovanju i naporu </w:t>
                  </w:r>
                </w:p>
              </w:tc>
              <w:tc>
                <w:tcPr>
                  <w:tcW w:w="1066" w:type="dxa"/>
                  <w:shd w:val="clear" w:color="auto" w:fill="FFFFFF"/>
                </w:tcPr>
                <w:p w14:paraId="3A9DCC7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bl>
          <w:p w14:paraId="2A46174F"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5DF8EB51"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FF4DC6" w:rsidRPr="00FF4DC6" w14:paraId="2D9D8E1B" w14:textId="77777777" w:rsidTr="00FF4DC6">
              <w:trPr>
                <w:trHeight w:hRule="exact" w:val="452"/>
              </w:trPr>
              <w:tc>
                <w:tcPr>
                  <w:tcW w:w="6046" w:type="dxa"/>
                  <w:shd w:val="clear" w:color="auto" w:fill="FFFFFF" w:themeFill="background1"/>
                </w:tcPr>
                <w:p w14:paraId="3168766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seminara</w:t>
                  </w:r>
                </w:p>
              </w:tc>
              <w:tc>
                <w:tcPr>
                  <w:tcW w:w="1068" w:type="dxa"/>
                  <w:shd w:val="clear" w:color="auto" w:fill="FFFFFF" w:themeFill="background1"/>
                </w:tcPr>
                <w:p w14:paraId="0F93A13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6C5C864E" w14:textId="77777777" w:rsidTr="00FF4DC6">
              <w:trPr>
                <w:trHeight w:hRule="exact" w:val="285"/>
              </w:trPr>
              <w:tc>
                <w:tcPr>
                  <w:tcW w:w="6046" w:type="dxa"/>
                  <w:shd w:val="clear" w:color="auto" w:fill="FFFFFF"/>
                </w:tcPr>
                <w:p w14:paraId="10617FB2"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Opći pojmovi funkcioniranja organizma u mirovanju i u naporu </w:t>
                  </w:r>
                </w:p>
              </w:tc>
              <w:tc>
                <w:tcPr>
                  <w:tcW w:w="1068" w:type="dxa"/>
                  <w:shd w:val="clear" w:color="auto" w:fill="FFFFFF"/>
                  <w:vAlign w:val="center"/>
                </w:tcPr>
                <w:p w14:paraId="076C99F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14D53260" w14:textId="77777777" w:rsidTr="00FF4DC6">
              <w:trPr>
                <w:trHeight w:hRule="exact" w:val="285"/>
              </w:trPr>
              <w:tc>
                <w:tcPr>
                  <w:tcW w:w="6046" w:type="dxa"/>
                  <w:shd w:val="clear" w:color="auto" w:fill="FFFFFF"/>
                </w:tcPr>
                <w:p w14:paraId="349940CB"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Termoregulacija </w:t>
                  </w:r>
                </w:p>
              </w:tc>
              <w:tc>
                <w:tcPr>
                  <w:tcW w:w="1068" w:type="dxa"/>
                  <w:shd w:val="clear" w:color="auto" w:fill="FFFFFF"/>
                  <w:vAlign w:val="center"/>
                </w:tcPr>
                <w:p w14:paraId="7657794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1FCA936D" w14:textId="77777777" w:rsidTr="00FF4DC6">
              <w:trPr>
                <w:trHeight w:hRule="exact" w:val="285"/>
              </w:trPr>
              <w:tc>
                <w:tcPr>
                  <w:tcW w:w="6046" w:type="dxa"/>
                  <w:shd w:val="clear" w:color="auto" w:fill="FFFFFF"/>
                </w:tcPr>
                <w:p w14:paraId="51FA57BA"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Adaptacija mišića na trening</w:t>
                  </w:r>
                </w:p>
              </w:tc>
              <w:tc>
                <w:tcPr>
                  <w:tcW w:w="1068" w:type="dxa"/>
                  <w:shd w:val="clear" w:color="auto" w:fill="FFFFFF"/>
                  <w:vAlign w:val="center"/>
                </w:tcPr>
                <w:p w14:paraId="0C04660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5D192B22" w14:textId="77777777" w:rsidTr="00FF4DC6">
              <w:trPr>
                <w:trHeight w:hRule="exact" w:val="285"/>
              </w:trPr>
              <w:tc>
                <w:tcPr>
                  <w:tcW w:w="6046" w:type="dxa"/>
                  <w:shd w:val="clear" w:color="auto" w:fill="FFFFFF"/>
                </w:tcPr>
                <w:p w14:paraId="39868C9F"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Fiziologija disanja </w:t>
                  </w:r>
                </w:p>
              </w:tc>
              <w:tc>
                <w:tcPr>
                  <w:tcW w:w="1068" w:type="dxa"/>
                  <w:shd w:val="clear" w:color="auto" w:fill="FFFFFF"/>
                  <w:vAlign w:val="center"/>
                </w:tcPr>
                <w:p w14:paraId="79CD894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75C811BA" w14:textId="77777777" w:rsidTr="00FF4DC6">
              <w:trPr>
                <w:trHeight w:hRule="exact" w:val="285"/>
              </w:trPr>
              <w:tc>
                <w:tcPr>
                  <w:tcW w:w="6046" w:type="dxa"/>
                  <w:shd w:val="clear" w:color="auto" w:fill="FFFFFF"/>
                </w:tcPr>
                <w:p w14:paraId="2998A160"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Fiziologija krvožilnog sustava </w:t>
                  </w:r>
                </w:p>
              </w:tc>
              <w:tc>
                <w:tcPr>
                  <w:tcW w:w="1068" w:type="dxa"/>
                  <w:shd w:val="clear" w:color="auto" w:fill="FFFFFF"/>
                  <w:vAlign w:val="center"/>
                </w:tcPr>
                <w:p w14:paraId="5F73BA8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20D0CF29" w14:textId="77777777" w:rsidTr="00FF4DC6">
              <w:trPr>
                <w:trHeight w:hRule="exact" w:val="285"/>
              </w:trPr>
              <w:tc>
                <w:tcPr>
                  <w:tcW w:w="6046" w:type="dxa"/>
                  <w:shd w:val="clear" w:color="auto" w:fill="FFFFFF"/>
                </w:tcPr>
                <w:p w14:paraId="175D055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Načini dobivanja energije za rad u stanici </w:t>
                  </w:r>
                </w:p>
              </w:tc>
              <w:tc>
                <w:tcPr>
                  <w:tcW w:w="1068" w:type="dxa"/>
                  <w:shd w:val="clear" w:color="auto" w:fill="FFFFFF"/>
                  <w:vAlign w:val="center"/>
                </w:tcPr>
                <w:p w14:paraId="66A3466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48EA5092" w14:textId="77777777" w:rsidTr="00FF4DC6">
              <w:trPr>
                <w:trHeight w:hRule="exact" w:val="285"/>
              </w:trPr>
              <w:tc>
                <w:tcPr>
                  <w:tcW w:w="6046" w:type="dxa"/>
                  <w:shd w:val="clear" w:color="auto" w:fill="FFFFFF"/>
                </w:tcPr>
                <w:p w14:paraId="05A82766"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Različiti funkcionalni testovi </w:t>
                  </w:r>
                </w:p>
              </w:tc>
              <w:tc>
                <w:tcPr>
                  <w:tcW w:w="1068" w:type="dxa"/>
                  <w:shd w:val="clear" w:color="auto" w:fill="FFFFFF"/>
                  <w:vAlign w:val="center"/>
                </w:tcPr>
                <w:p w14:paraId="1EFC1CD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bl>
          <w:p w14:paraId="6021D84A"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0D73744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3BA20E71" w14:textId="77777777" w:rsidTr="00FF4DC6">
              <w:trPr>
                <w:trHeight w:hRule="exact" w:val="438"/>
              </w:trPr>
              <w:tc>
                <w:tcPr>
                  <w:tcW w:w="6048" w:type="dxa"/>
                  <w:shd w:val="clear" w:color="auto" w:fill="auto"/>
                  <w:vAlign w:val="center"/>
                </w:tcPr>
                <w:p w14:paraId="213FFEF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2F250E4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1FC72A1A" w14:textId="77777777" w:rsidTr="00FF4DC6">
              <w:trPr>
                <w:trHeight w:hRule="exact" w:val="291"/>
              </w:trPr>
              <w:tc>
                <w:tcPr>
                  <w:tcW w:w="6048" w:type="dxa"/>
                  <w:shd w:val="clear" w:color="auto" w:fill="FFFFFF"/>
                </w:tcPr>
                <w:p w14:paraId="5310CB8F"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Regulacija acidobazne ravnoteže. Laktatni sustav </w:t>
                  </w:r>
                </w:p>
              </w:tc>
              <w:tc>
                <w:tcPr>
                  <w:tcW w:w="1068" w:type="dxa"/>
                  <w:shd w:val="clear" w:color="auto" w:fill="FFFFFF"/>
                  <w:vAlign w:val="center"/>
                </w:tcPr>
                <w:p w14:paraId="465E03D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13925039" w14:textId="77777777" w:rsidTr="00FF4DC6">
              <w:trPr>
                <w:trHeight w:hRule="exact" w:val="291"/>
              </w:trPr>
              <w:tc>
                <w:tcPr>
                  <w:tcW w:w="6048" w:type="dxa"/>
                  <w:shd w:val="clear" w:color="auto" w:fill="FFFFFF"/>
                </w:tcPr>
                <w:p w14:paraId="36A6E1BE"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Tlak i puls </w:t>
                  </w:r>
                </w:p>
              </w:tc>
              <w:tc>
                <w:tcPr>
                  <w:tcW w:w="1068" w:type="dxa"/>
                  <w:shd w:val="clear" w:color="auto" w:fill="FFFFFF"/>
                  <w:vAlign w:val="center"/>
                </w:tcPr>
                <w:p w14:paraId="3B2EF5A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35BBA1F" w14:textId="77777777" w:rsidTr="00FF4DC6">
              <w:trPr>
                <w:trHeight w:hRule="exact" w:val="291"/>
              </w:trPr>
              <w:tc>
                <w:tcPr>
                  <w:tcW w:w="6048" w:type="dxa"/>
                  <w:shd w:val="clear" w:color="auto" w:fill="FFFFFF"/>
                </w:tcPr>
                <w:p w14:paraId="6F1C64A9"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Spirometrija </w:t>
                  </w:r>
                </w:p>
              </w:tc>
              <w:tc>
                <w:tcPr>
                  <w:tcW w:w="1068" w:type="dxa"/>
                  <w:shd w:val="clear" w:color="auto" w:fill="FFFFFF"/>
                  <w:vAlign w:val="center"/>
                </w:tcPr>
                <w:p w14:paraId="2F4E8BF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561A298" w14:textId="77777777" w:rsidTr="00FF4DC6">
              <w:trPr>
                <w:trHeight w:hRule="exact" w:val="291"/>
              </w:trPr>
              <w:tc>
                <w:tcPr>
                  <w:tcW w:w="6048" w:type="dxa"/>
                  <w:shd w:val="clear" w:color="auto" w:fill="FFFFFF"/>
                </w:tcPr>
                <w:p w14:paraId="21003717"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EKG, EMG i EEG </w:t>
                  </w:r>
                </w:p>
              </w:tc>
              <w:tc>
                <w:tcPr>
                  <w:tcW w:w="1068" w:type="dxa"/>
                  <w:shd w:val="clear" w:color="auto" w:fill="FFFFFF"/>
                  <w:vAlign w:val="center"/>
                </w:tcPr>
                <w:p w14:paraId="204E42B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2071F240" w14:textId="77777777" w:rsidTr="00FF4DC6">
              <w:trPr>
                <w:trHeight w:hRule="exact" w:val="291"/>
              </w:trPr>
              <w:tc>
                <w:tcPr>
                  <w:tcW w:w="6048" w:type="dxa"/>
                  <w:shd w:val="clear" w:color="auto" w:fill="FFFFFF"/>
                </w:tcPr>
                <w:p w14:paraId="3DA78BB1"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Dug i deficit kisika. Anaerobni prag </w:t>
                  </w:r>
                </w:p>
              </w:tc>
              <w:tc>
                <w:tcPr>
                  <w:tcW w:w="1068" w:type="dxa"/>
                  <w:shd w:val="clear" w:color="auto" w:fill="FFFFFF"/>
                  <w:vAlign w:val="center"/>
                </w:tcPr>
                <w:p w14:paraId="5FA6E37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3248C27E" w14:textId="77777777" w:rsidTr="00FF4DC6">
              <w:trPr>
                <w:trHeight w:hRule="exact" w:val="291"/>
              </w:trPr>
              <w:tc>
                <w:tcPr>
                  <w:tcW w:w="6048" w:type="dxa"/>
                  <w:shd w:val="clear" w:color="auto" w:fill="FFFFFF"/>
                </w:tcPr>
                <w:p w14:paraId="4E6751C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Obnova rezervi glikogena </w:t>
                  </w:r>
                </w:p>
              </w:tc>
              <w:tc>
                <w:tcPr>
                  <w:tcW w:w="1068" w:type="dxa"/>
                  <w:shd w:val="clear" w:color="auto" w:fill="FFFFFF"/>
                  <w:vAlign w:val="center"/>
                </w:tcPr>
                <w:p w14:paraId="6CB9E31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7502EC9" w14:textId="77777777" w:rsidTr="00FF4DC6">
              <w:trPr>
                <w:trHeight w:hRule="exact" w:val="291"/>
              </w:trPr>
              <w:tc>
                <w:tcPr>
                  <w:tcW w:w="6048" w:type="dxa"/>
                  <w:shd w:val="clear" w:color="auto" w:fill="FFFFFF"/>
                </w:tcPr>
                <w:p w14:paraId="2C5A21F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Metabolički sustavi u mišićima tijekom rada </w:t>
                  </w:r>
                </w:p>
              </w:tc>
              <w:tc>
                <w:tcPr>
                  <w:tcW w:w="1068" w:type="dxa"/>
                  <w:shd w:val="clear" w:color="auto" w:fill="FFFFFF"/>
                  <w:vAlign w:val="center"/>
                </w:tcPr>
                <w:p w14:paraId="18D67B9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bl>
          <w:p w14:paraId="5A1FDA8A"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130FD45A"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410C3259"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2812FFE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7BEFACD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4308354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34C673D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67705043"/>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3C57FBA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3592592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165E97C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1730722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45F274A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3250044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721B1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71308477"/>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1184F9F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8125749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3576920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3100817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20CD3AA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1638015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7C50C11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2758269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3737270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BF4539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386DCC9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9E16F0B"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w:t>
            </w:r>
          </w:p>
        </w:tc>
      </w:tr>
      <w:tr w:rsidR="00FF4DC6" w:rsidRPr="00FF4DC6" w14:paraId="738CBFF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74F982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1729EC20"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79AD88F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116BB5D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6C2C7BD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01977C1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2B802C7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6F35935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7563317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E4A6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5E8C99D"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3E5447D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4254D02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AC177B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7B19F59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2DEF09A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4652323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5A5E67E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4B5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51A6E5B"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E8B40B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5F3E543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7530BFF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6A41D46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7A7E538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5B5823C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5F61AEA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5EA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F9442F6"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20887A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6C48EF6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515252C"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81" w:type="dxa"/>
            <w:tcBorders>
              <w:top w:val="single" w:sz="4" w:space="0" w:color="000000"/>
              <w:left w:val="single" w:sz="4" w:space="0" w:color="000000"/>
              <w:bottom w:val="single" w:sz="4" w:space="0" w:color="000000"/>
            </w:tcBorders>
            <w:shd w:val="clear" w:color="auto" w:fill="auto"/>
            <w:vAlign w:val="center"/>
          </w:tcPr>
          <w:p w14:paraId="573FF26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4B436F6D"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751674C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798BABE5"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E5EB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58B2AF7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5D99EED"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Ocjenjivanje i vrednovanje rada studenata tijekom nastave i na završnom ispitu / Način provjere stečenih ishoda učenja za svaku studentsku obvezu</w:t>
            </w:r>
          </w:p>
        </w:tc>
      </w:tr>
      <w:tr w:rsidR="00FF4DC6" w:rsidRPr="00FF4DC6" w14:paraId="6CF58C7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A02E32A" w14:textId="77777777" w:rsidR="00FF4DC6" w:rsidRPr="00FF4DC6" w:rsidRDefault="00FF4DC6" w:rsidP="00FF4DC6">
            <w:pPr>
              <w:widowControl w:val="0"/>
              <w:shd w:val="clear" w:color="auto" w:fill="FFFFFF"/>
              <w:autoSpaceDE w:val="0"/>
              <w:autoSpaceDN w:val="0"/>
              <w:adjustRightInd w:val="0"/>
              <w:spacing w:after="0" w:line="271" w:lineRule="exact"/>
              <w:contextualSpacing/>
              <w:rPr>
                <w:rFonts w:cstheme="minorHAnsi"/>
                <w:sz w:val="18"/>
                <w:szCs w:val="18"/>
              </w:rPr>
            </w:pPr>
          </w:p>
          <w:p w14:paraId="3BD1A829" w14:textId="77777777" w:rsidR="00FF4DC6" w:rsidRPr="00FF4DC6" w:rsidRDefault="00FF4DC6" w:rsidP="00FF4DC6">
            <w:pPr>
              <w:widowControl w:val="0"/>
              <w:numPr>
                <w:ilvl w:val="0"/>
                <w:numId w:val="8"/>
              </w:numPr>
              <w:shd w:val="clear" w:color="auto" w:fill="FFFFFF"/>
              <w:autoSpaceDE w:val="0"/>
              <w:autoSpaceDN w:val="0"/>
              <w:adjustRightInd w:val="0"/>
              <w:spacing w:after="0" w:line="271" w:lineRule="exact"/>
              <w:rPr>
                <w:rFonts w:ascii="Arial" w:hAnsi="Arial" w:cs="Arial"/>
                <w:b/>
                <w:bCs/>
                <w:sz w:val="20"/>
                <w:szCs w:val="20"/>
              </w:rPr>
            </w:pPr>
            <w:r w:rsidRPr="00FF4DC6">
              <w:rPr>
                <w:rFonts w:ascii="Arial" w:hAnsi="Arial" w:cs="Arial"/>
                <w:b/>
                <w:bCs/>
                <w:sz w:val="20"/>
                <w:szCs w:val="20"/>
              </w:rPr>
              <w:t>u</w:t>
            </w:r>
            <w:r w:rsidRPr="00FF4DC6">
              <w:rPr>
                <w:rFonts w:ascii="Arial" w:hAnsi="Arial" w:cs="Arial"/>
                <w:b/>
                <w:bCs/>
                <w:spacing w:val="-1"/>
                <w:sz w:val="20"/>
                <w:szCs w:val="20"/>
              </w:rPr>
              <w:t>sm</w:t>
            </w:r>
            <w:r w:rsidRPr="00FF4DC6">
              <w:rPr>
                <w:rFonts w:ascii="Arial" w:hAnsi="Arial" w:cs="Arial"/>
                <w:b/>
                <w:bCs/>
                <w:sz w:val="20"/>
                <w:szCs w:val="20"/>
              </w:rPr>
              <w:t>e</w:t>
            </w:r>
            <w:r w:rsidRPr="00FF4DC6">
              <w:rPr>
                <w:rFonts w:ascii="Arial" w:hAnsi="Arial" w:cs="Arial"/>
                <w:b/>
                <w:bCs/>
                <w:spacing w:val="-1"/>
                <w:sz w:val="20"/>
                <w:szCs w:val="20"/>
              </w:rPr>
              <w:t xml:space="preserve">nog </w:t>
            </w:r>
            <w:r w:rsidRPr="00FF4DC6">
              <w:rPr>
                <w:rFonts w:ascii="Arial" w:hAnsi="Arial" w:cs="Arial"/>
                <w:b/>
                <w:bCs/>
                <w:spacing w:val="-16"/>
                <w:sz w:val="20"/>
                <w:szCs w:val="20"/>
              </w:rPr>
              <w:t xml:space="preserve"> </w:t>
            </w:r>
            <w:r w:rsidRPr="00FF4DC6">
              <w:rPr>
                <w:rFonts w:ascii="Arial" w:hAnsi="Arial" w:cs="Arial"/>
                <w:b/>
                <w:bCs/>
                <w:spacing w:val="3"/>
                <w:sz w:val="20"/>
                <w:szCs w:val="20"/>
              </w:rPr>
              <w:t>i</w:t>
            </w:r>
            <w:r w:rsidRPr="00FF4DC6">
              <w:rPr>
                <w:rFonts w:ascii="Arial" w:hAnsi="Arial" w:cs="Arial"/>
                <w:b/>
                <w:bCs/>
                <w:spacing w:val="-1"/>
                <w:sz w:val="20"/>
                <w:szCs w:val="20"/>
              </w:rPr>
              <w:t>sp</w:t>
            </w:r>
            <w:r w:rsidRPr="00FF4DC6">
              <w:rPr>
                <w:rFonts w:ascii="Arial" w:hAnsi="Arial" w:cs="Arial"/>
                <w:b/>
                <w:bCs/>
                <w:sz w:val="20"/>
                <w:szCs w:val="20"/>
              </w:rPr>
              <w:t>ita</w:t>
            </w:r>
            <w:r w:rsidRPr="00FF4DC6">
              <w:rPr>
                <w:rFonts w:ascii="Arial" w:hAnsi="Arial" w:cs="Arial"/>
                <w:b/>
                <w:bCs/>
                <w:spacing w:val="-9"/>
                <w:sz w:val="20"/>
                <w:szCs w:val="20"/>
              </w:rPr>
              <w:t xml:space="preserve"> </w:t>
            </w:r>
          </w:p>
          <w:p w14:paraId="752D07EE" w14:textId="77777777" w:rsidR="00FF4DC6" w:rsidRPr="00FF4DC6" w:rsidRDefault="00FF4DC6" w:rsidP="00FF4DC6">
            <w:pPr>
              <w:widowControl w:val="0"/>
              <w:shd w:val="clear" w:color="auto" w:fill="FFFFFF"/>
              <w:autoSpaceDE w:val="0"/>
              <w:autoSpaceDN w:val="0"/>
              <w:adjustRightInd w:val="0"/>
              <w:spacing w:after="0" w:line="271" w:lineRule="exact"/>
              <w:ind w:left="839"/>
              <w:contextualSpacing/>
              <w:rPr>
                <w:rFonts w:ascii="Arial" w:hAnsi="Arial" w:cs="Arial"/>
                <w:b/>
                <w:bCs/>
                <w:sz w:val="20"/>
                <w:szCs w:val="20"/>
              </w:rPr>
            </w:pPr>
          </w:p>
          <w:p w14:paraId="5B9629E6" w14:textId="77777777" w:rsidR="00FF4DC6" w:rsidRPr="00FF4DC6" w:rsidRDefault="00FF4DC6" w:rsidP="00FF4DC6">
            <w:pPr>
              <w:widowControl w:val="0"/>
              <w:shd w:val="clear" w:color="auto" w:fill="FFFFFF"/>
              <w:autoSpaceDE w:val="0"/>
              <w:autoSpaceDN w:val="0"/>
              <w:adjustRightInd w:val="0"/>
              <w:spacing w:after="0" w:line="271" w:lineRule="exact"/>
              <w:contextualSpacing/>
              <w:rPr>
                <w:rFonts w:ascii="Arial" w:hAnsi="Arial" w:cs="Arial"/>
                <w:sz w:val="20"/>
                <w:szCs w:val="20"/>
              </w:rPr>
            </w:pPr>
            <w:r w:rsidRPr="00FF4DC6">
              <w:rPr>
                <w:rFonts w:ascii="Arial" w:hAnsi="Arial" w:cs="Arial"/>
                <w:sz w:val="20"/>
                <w:szCs w:val="20"/>
              </w:rPr>
              <w:t>Za studente koji studiraju full on-line metodom omogućit će se polaganje usmenog ispita putem Skype-a.</w:t>
            </w:r>
          </w:p>
          <w:p w14:paraId="2AD240E3" w14:textId="77777777" w:rsidR="00FF4DC6" w:rsidRPr="00FF4DC6" w:rsidRDefault="00FF4DC6" w:rsidP="00FF4DC6">
            <w:pPr>
              <w:widowControl w:val="0"/>
              <w:shd w:val="clear" w:color="auto" w:fill="FFFFFF"/>
              <w:autoSpaceDE w:val="0"/>
              <w:autoSpaceDN w:val="0"/>
              <w:adjustRightInd w:val="0"/>
              <w:spacing w:after="0" w:line="271" w:lineRule="exact"/>
              <w:contextualSpacing/>
              <w:rPr>
                <w:rFonts w:ascii="Arial" w:hAnsi="Arial" w:cs="Arial"/>
                <w:sz w:val="20"/>
                <w:szCs w:val="20"/>
              </w:rPr>
            </w:pPr>
          </w:p>
          <w:p w14:paraId="5F100042"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rPr>
                <w:rFonts w:ascii="Arial" w:hAnsi="Arial" w:cs="Arial"/>
                <w:b/>
                <w:bCs/>
                <w:w w:val="96"/>
                <w:sz w:val="20"/>
                <w:szCs w:val="20"/>
              </w:rPr>
            </w:pPr>
            <w:r w:rsidRPr="00FF4DC6">
              <w:rPr>
                <w:rFonts w:ascii="Arial" w:hAnsi="Arial" w:cs="Arial"/>
                <w:b/>
                <w:bCs/>
                <w:w w:val="96"/>
                <w:sz w:val="20"/>
                <w:szCs w:val="20"/>
              </w:rPr>
              <w:t>Kolokviji i pismeni dio ispita</w:t>
            </w:r>
          </w:p>
          <w:p w14:paraId="03E6BBDF"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r w:rsidRPr="00FF4DC6">
              <w:rPr>
                <w:rFonts w:ascii="Arial" w:hAnsi="Arial" w:cs="Arial"/>
                <w:sz w:val="20"/>
                <w:szCs w:val="20"/>
              </w:rPr>
              <w:t>Kolokviji (poželjno pismeni) s nastavnim temama iz predavanja, seminara i vježbi održati će se unutar satnice predavanja prema utvrđenom rasporedu i svaki će sadržavati prijeđeno gradivo do dana održavanja kolokvija.</w:t>
            </w:r>
          </w:p>
          <w:p w14:paraId="45C20FF6"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p>
          <w:p w14:paraId="40EB21D1"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r w:rsidRPr="00FF4DC6">
              <w:rPr>
                <w:rFonts w:ascii="Arial" w:hAnsi="Arial" w:cs="Arial"/>
                <w:sz w:val="20"/>
                <w:szCs w:val="20"/>
              </w:rPr>
              <w:t>U slučaju da student ne položi kolokvij unutar predavanja biti će mu omogućeno polaganje cjelokupnog pismenog dijela ispita nakon odslušane cijele nastave ovog predmeta (odnosno, polagati će gradivo oba kolokvija u tom ispitu). Raspored kolokvija/ispita će biti pravovremeno donesen, a unutar ispitnog termina predmeta.</w:t>
            </w:r>
          </w:p>
          <w:p w14:paraId="177D136A"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p>
          <w:p w14:paraId="345E7DBC"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r w:rsidRPr="00FF4DC6">
              <w:rPr>
                <w:rFonts w:ascii="Arial" w:hAnsi="Arial" w:cs="Arial"/>
                <w:sz w:val="20"/>
                <w:szCs w:val="20"/>
              </w:rPr>
              <w:t>Kriteriji na pismenim dijelovima ispita su sljedeći:</w:t>
            </w:r>
          </w:p>
          <w:p w14:paraId="280A5FED" w14:textId="77777777" w:rsidR="00FF4DC6" w:rsidRPr="00FF4DC6" w:rsidRDefault="00FF4DC6" w:rsidP="00FF4DC6">
            <w:pPr>
              <w:widowControl w:val="0"/>
              <w:numPr>
                <w:ilvl w:val="0"/>
                <w:numId w:val="10"/>
              </w:numPr>
              <w:shd w:val="clear" w:color="auto" w:fill="FFFFFF"/>
              <w:autoSpaceDE w:val="0"/>
              <w:autoSpaceDN w:val="0"/>
              <w:adjustRightInd w:val="0"/>
              <w:spacing w:after="0" w:line="271" w:lineRule="exact"/>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2 (dovolj</w:t>
            </w:r>
            <w:r w:rsidRPr="00FF4DC6">
              <w:rPr>
                <w:rFonts w:ascii="Arial" w:hAnsi="Arial" w:cs="Arial"/>
                <w:spacing w:val="1"/>
                <w:sz w:val="20"/>
                <w:szCs w:val="20"/>
              </w:rPr>
              <w:t>a</w:t>
            </w:r>
            <w:r w:rsidRPr="00FF4DC6">
              <w:rPr>
                <w:rFonts w:ascii="Arial" w:hAnsi="Arial" w:cs="Arial"/>
                <w:sz w:val="20"/>
                <w:szCs w:val="20"/>
              </w:rPr>
              <w:t>n)</w:t>
            </w:r>
            <w:r w:rsidRPr="00FF4DC6">
              <w:rPr>
                <w:rFonts w:ascii="Arial" w:hAnsi="Arial" w:cs="Arial"/>
                <w:spacing w:val="-12"/>
                <w:sz w:val="20"/>
                <w:szCs w:val="20"/>
              </w:rPr>
              <w:t xml:space="preserve"> </w:t>
            </w:r>
            <w:r w:rsidRPr="00FF4DC6">
              <w:rPr>
                <w:rFonts w:ascii="Arial" w:hAnsi="Arial" w:cs="Arial"/>
                <w:sz w:val="20"/>
                <w:szCs w:val="20"/>
              </w:rPr>
              <w:t>za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60% do 70%</w:t>
            </w:r>
            <w:r w:rsidRPr="00FF4DC6">
              <w:rPr>
                <w:rFonts w:ascii="Arial" w:hAnsi="Arial" w:cs="Arial"/>
                <w:sz w:val="20"/>
                <w:szCs w:val="20"/>
              </w:rPr>
              <w:t>;</w:t>
            </w:r>
          </w:p>
          <w:p w14:paraId="310EDDA4"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40" w:lineRule="auto"/>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3 (do</w:t>
            </w:r>
            <w:r w:rsidRPr="00FF4DC6">
              <w:rPr>
                <w:rFonts w:ascii="Arial" w:hAnsi="Arial" w:cs="Arial"/>
                <w:spacing w:val="1"/>
                <w:sz w:val="20"/>
                <w:szCs w:val="20"/>
              </w:rPr>
              <w:t>b</w:t>
            </w:r>
            <w:r w:rsidRPr="00FF4DC6">
              <w:rPr>
                <w:rFonts w:ascii="Arial" w:hAnsi="Arial" w:cs="Arial"/>
                <w:sz w:val="20"/>
                <w:szCs w:val="20"/>
              </w:rPr>
              <w:t>ar)</w:t>
            </w:r>
            <w:r w:rsidRPr="00FF4DC6">
              <w:rPr>
                <w:rFonts w:ascii="Arial" w:hAnsi="Arial" w:cs="Arial"/>
                <w:spacing w:val="-7"/>
                <w:sz w:val="20"/>
                <w:szCs w:val="20"/>
              </w:rPr>
              <w:t xml:space="preserve"> </w:t>
            </w:r>
            <w:r w:rsidRPr="00FF4DC6">
              <w:rPr>
                <w:rFonts w:ascii="Arial" w:hAnsi="Arial" w:cs="Arial"/>
                <w:spacing w:val="-1"/>
                <w:sz w:val="20"/>
                <w:szCs w:val="20"/>
              </w:rPr>
              <w:t>z</w:t>
            </w:r>
            <w:r w:rsidRPr="00FF4DC6">
              <w:rPr>
                <w:rFonts w:ascii="Arial" w:hAnsi="Arial" w:cs="Arial"/>
                <w:sz w:val="20"/>
                <w:szCs w:val="20"/>
              </w:rPr>
              <w:t>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70% do 80%</w:t>
            </w:r>
            <w:r w:rsidRPr="00FF4DC6">
              <w:rPr>
                <w:rFonts w:ascii="Arial" w:hAnsi="Arial" w:cs="Arial"/>
                <w:sz w:val="20"/>
                <w:szCs w:val="20"/>
              </w:rPr>
              <w:t>;</w:t>
            </w:r>
          </w:p>
          <w:p w14:paraId="2259AE8D"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71" w:lineRule="exact"/>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4 (vrlo</w:t>
            </w:r>
            <w:r w:rsidRPr="00FF4DC6">
              <w:rPr>
                <w:rFonts w:ascii="Arial" w:hAnsi="Arial" w:cs="Arial"/>
                <w:spacing w:val="-3"/>
                <w:sz w:val="20"/>
                <w:szCs w:val="20"/>
              </w:rPr>
              <w:t xml:space="preserve"> </w:t>
            </w:r>
            <w:r w:rsidRPr="00FF4DC6">
              <w:rPr>
                <w:rFonts w:ascii="Arial" w:hAnsi="Arial" w:cs="Arial"/>
                <w:sz w:val="20"/>
                <w:szCs w:val="20"/>
              </w:rPr>
              <w:t>do</w:t>
            </w:r>
            <w:r w:rsidRPr="00FF4DC6">
              <w:rPr>
                <w:rFonts w:ascii="Arial" w:hAnsi="Arial" w:cs="Arial"/>
                <w:spacing w:val="1"/>
                <w:sz w:val="20"/>
                <w:szCs w:val="20"/>
              </w:rPr>
              <w:t>b</w:t>
            </w:r>
            <w:r w:rsidRPr="00FF4DC6">
              <w:rPr>
                <w:rFonts w:ascii="Arial" w:hAnsi="Arial" w:cs="Arial"/>
                <w:sz w:val="20"/>
                <w:szCs w:val="20"/>
              </w:rPr>
              <w:t>a</w:t>
            </w:r>
            <w:r w:rsidRPr="00FF4DC6">
              <w:rPr>
                <w:rFonts w:ascii="Arial" w:hAnsi="Arial" w:cs="Arial"/>
                <w:spacing w:val="1"/>
                <w:sz w:val="20"/>
                <w:szCs w:val="20"/>
              </w:rPr>
              <w:t>r</w:t>
            </w:r>
            <w:r w:rsidRPr="00FF4DC6">
              <w:rPr>
                <w:rFonts w:ascii="Arial" w:hAnsi="Arial" w:cs="Arial"/>
                <w:sz w:val="20"/>
                <w:szCs w:val="20"/>
              </w:rPr>
              <w:t>)</w:t>
            </w:r>
            <w:r w:rsidRPr="00FF4DC6">
              <w:rPr>
                <w:rFonts w:ascii="Arial" w:hAnsi="Arial" w:cs="Arial"/>
                <w:spacing w:val="-5"/>
                <w:sz w:val="20"/>
                <w:szCs w:val="20"/>
              </w:rPr>
              <w:t xml:space="preserve"> </w:t>
            </w:r>
            <w:r w:rsidRPr="00FF4DC6">
              <w:rPr>
                <w:rFonts w:ascii="Arial" w:hAnsi="Arial" w:cs="Arial"/>
                <w:sz w:val="20"/>
                <w:szCs w:val="20"/>
              </w:rPr>
              <w:t>za</w:t>
            </w:r>
            <w:r w:rsidRPr="00FF4DC6">
              <w:rPr>
                <w:rFonts w:ascii="Arial" w:hAnsi="Arial" w:cs="Arial"/>
                <w:spacing w:val="-5"/>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80% do 90%</w:t>
            </w:r>
            <w:r w:rsidRPr="00FF4DC6">
              <w:rPr>
                <w:rFonts w:ascii="Arial" w:hAnsi="Arial" w:cs="Arial"/>
                <w:sz w:val="20"/>
                <w:szCs w:val="20"/>
              </w:rPr>
              <w:t>;</w:t>
            </w:r>
          </w:p>
          <w:p w14:paraId="658A261F"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71" w:lineRule="exact"/>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 xml:space="preserve">5 </w:t>
            </w:r>
            <w:r w:rsidRPr="00FF4DC6">
              <w:rPr>
                <w:rFonts w:ascii="Arial" w:hAnsi="Arial" w:cs="Arial"/>
                <w:w w:val="97"/>
                <w:sz w:val="20"/>
                <w:szCs w:val="20"/>
              </w:rPr>
              <w:t>(odli</w:t>
            </w:r>
            <w:r w:rsidRPr="00FF4DC6">
              <w:rPr>
                <w:rFonts w:ascii="Arial" w:hAnsi="Arial" w:cs="Arial"/>
                <w:spacing w:val="1"/>
                <w:w w:val="97"/>
                <w:sz w:val="20"/>
                <w:szCs w:val="20"/>
              </w:rPr>
              <w:t>č</w:t>
            </w:r>
            <w:r w:rsidRPr="00FF4DC6">
              <w:rPr>
                <w:rFonts w:ascii="Arial" w:hAnsi="Arial" w:cs="Arial"/>
                <w:w w:val="97"/>
                <w:sz w:val="20"/>
                <w:szCs w:val="20"/>
              </w:rPr>
              <w:t>an)</w:t>
            </w:r>
            <w:r w:rsidRPr="00FF4DC6">
              <w:rPr>
                <w:rFonts w:ascii="Arial" w:hAnsi="Arial" w:cs="Arial"/>
                <w:spacing w:val="2"/>
                <w:w w:val="97"/>
                <w:sz w:val="20"/>
                <w:szCs w:val="20"/>
              </w:rPr>
              <w:t xml:space="preserve"> </w:t>
            </w:r>
            <w:r w:rsidRPr="00FF4DC6">
              <w:rPr>
                <w:rFonts w:ascii="Arial" w:hAnsi="Arial" w:cs="Arial"/>
                <w:sz w:val="20"/>
                <w:szCs w:val="20"/>
              </w:rPr>
              <w:t>za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tvare</w:t>
            </w:r>
            <w:r w:rsidRPr="00FF4DC6">
              <w:rPr>
                <w:rFonts w:ascii="Arial" w:hAnsi="Arial" w:cs="Arial"/>
                <w:spacing w:val="-1"/>
                <w:sz w:val="20"/>
                <w:szCs w:val="20"/>
              </w:rPr>
              <w:t>n</w:t>
            </w:r>
            <w:r w:rsidRPr="00FF4DC6">
              <w:rPr>
                <w:rFonts w:ascii="Arial" w:hAnsi="Arial" w:cs="Arial"/>
                <w:sz w:val="20"/>
                <w:szCs w:val="20"/>
              </w:rPr>
              <w:t>ih 90% do 100% .</w:t>
            </w:r>
          </w:p>
          <w:p w14:paraId="7FE5575D"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p>
          <w:p w14:paraId="1C557E67" w14:textId="77777777" w:rsidR="00FF4DC6" w:rsidRPr="00FF4DC6" w:rsidRDefault="00FF4DC6" w:rsidP="00FF4DC6">
            <w:pPr>
              <w:widowControl w:val="0"/>
              <w:shd w:val="clear" w:color="auto" w:fill="FFFFFF"/>
              <w:autoSpaceDE w:val="0"/>
              <w:autoSpaceDN w:val="0"/>
              <w:adjustRightInd w:val="0"/>
              <w:spacing w:after="0" w:line="240" w:lineRule="auto"/>
              <w:ind w:left="119" w:right="6470"/>
              <w:jc w:val="both"/>
              <w:rPr>
                <w:rFonts w:ascii="Arial" w:hAnsi="Arial" w:cs="Arial"/>
                <w:b/>
                <w:bCs/>
                <w:sz w:val="20"/>
                <w:szCs w:val="20"/>
              </w:rPr>
            </w:pPr>
            <w:r w:rsidRPr="00FF4DC6">
              <w:rPr>
                <w:rFonts w:ascii="Arial" w:hAnsi="Arial" w:cs="Arial"/>
                <w:b/>
                <w:bCs/>
                <w:spacing w:val="1"/>
                <w:sz w:val="20"/>
                <w:szCs w:val="20"/>
              </w:rPr>
              <w:t>Us</w:t>
            </w:r>
            <w:r w:rsidRPr="00FF4DC6">
              <w:rPr>
                <w:rFonts w:ascii="Arial" w:hAnsi="Arial" w:cs="Arial"/>
                <w:b/>
                <w:bCs/>
                <w:spacing w:val="-1"/>
                <w:sz w:val="20"/>
                <w:szCs w:val="20"/>
              </w:rPr>
              <w:t>m</w:t>
            </w:r>
            <w:r w:rsidRPr="00FF4DC6">
              <w:rPr>
                <w:rFonts w:ascii="Arial" w:hAnsi="Arial" w:cs="Arial"/>
                <w:b/>
                <w:bCs/>
                <w:sz w:val="20"/>
                <w:szCs w:val="20"/>
              </w:rPr>
              <w:t>e</w:t>
            </w:r>
            <w:r w:rsidRPr="00FF4DC6">
              <w:rPr>
                <w:rFonts w:ascii="Arial" w:hAnsi="Arial" w:cs="Arial"/>
                <w:b/>
                <w:bCs/>
                <w:spacing w:val="-1"/>
                <w:sz w:val="20"/>
                <w:szCs w:val="20"/>
              </w:rPr>
              <w:t>n</w:t>
            </w:r>
            <w:r w:rsidRPr="00FF4DC6">
              <w:rPr>
                <w:rFonts w:ascii="Arial" w:hAnsi="Arial" w:cs="Arial"/>
                <w:b/>
                <w:bCs/>
                <w:sz w:val="20"/>
                <w:szCs w:val="20"/>
              </w:rPr>
              <w:t>i dio ispita</w:t>
            </w:r>
          </w:p>
          <w:p w14:paraId="16DEF363" w14:textId="77777777" w:rsidR="00FF4DC6" w:rsidRPr="00FF4DC6" w:rsidRDefault="00FF4DC6" w:rsidP="00FF4DC6">
            <w:pPr>
              <w:widowControl w:val="0"/>
              <w:shd w:val="clear" w:color="auto" w:fill="FFFFFF"/>
              <w:autoSpaceDE w:val="0"/>
              <w:autoSpaceDN w:val="0"/>
              <w:adjustRightInd w:val="0"/>
              <w:spacing w:after="0" w:line="240" w:lineRule="auto"/>
              <w:ind w:left="119" w:right="6470"/>
              <w:jc w:val="both"/>
              <w:rPr>
                <w:rFonts w:ascii="Arial" w:hAnsi="Arial" w:cs="Arial"/>
                <w:b/>
                <w:bCs/>
                <w:sz w:val="20"/>
                <w:szCs w:val="20"/>
              </w:rPr>
            </w:pPr>
          </w:p>
          <w:p w14:paraId="022BD8C3" w14:textId="77777777" w:rsidR="00FF4DC6" w:rsidRPr="00FF4DC6" w:rsidRDefault="00FF4DC6" w:rsidP="00FF4DC6">
            <w:pPr>
              <w:widowControl w:val="0"/>
              <w:shd w:val="clear" w:color="auto" w:fill="FFFFFF"/>
              <w:autoSpaceDE w:val="0"/>
              <w:autoSpaceDN w:val="0"/>
              <w:adjustRightInd w:val="0"/>
              <w:spacing w:after="0" w:line="240" w:lineRule="auto"/>
              <w:ind w:left="119" w:right="73"/>
              <w:jc w:val="both"/>
              <w:rPr>
                <w:rFonts w:ascii="Arial" w:hAnsi="Arial" w:cs="Arial"/>
                <w:sz w:val="20"/>
                <w:szCs w:val="20"/>
              </w:rPr>
            </w:pPr>
            <w:r w:rsidRPr="00FF4DC6">
              <w:rPr>
                <w:rFonts w:ascii="Arial" w:hAnsi="Arial" w:cs="Arial"/>
                <w:spacing w:val="1"/>
                <w:sz w:val="20"/>
                <w:szCs w:val="20"/>
              </w:rPr>
              <w:t>U</w:t>
            </w:r>
            <w:r w:rsidRPr="00FF4DC6">
              <w:rPr>
                <w:rFonts w:ascii="Arial" w:hAnsi="Arial" w:cs="Arial"/>
                <w:spacing w:val="-1"/>
                <w:sz w:val="20"/>
                <w:szCs w:val="20"/>
              </w:rPr>
              <w:t>sm</w:t>
            </w:r>
            <w:r w:rsidRPr="00FF4DC6">
              <w:rPr>
                <w:rFonts w:ascii="Arial" w:hAnsi="Arial" w:cs="Arial"/>
                <w:sz w:val="20"/>
                <w:szCs w:val="20"/>
              </w:rPr>
              <w:t>e</w:t>
            </w:r>
            <w:r w:rsidRPr="00FF4DC6">
              <w:rPr>
                <w:rFonts w:ascii="Arial" w:hAnsi="Arial" w:cs="Arial"/>
                <w:spacing w:val="-1"/>
                <w:sz w:val="20"/>
                <w:szCs w:val="20"/>
              </w:rPr>
              <w:t>n</w:t>
            </w:r>
            <w:r w:rsidRPr="00FF4DC6">
              <w:rPr>
                <w:rFonts w:ascii="Arial" w:hAnsi="Arial" w:cs="Arial"/>
                <w:sz w:val="20"/>
                <w:szCs w:val="20"/>
              </w:rPr>
              <w:t>i</w:t>
            </w:r>
            <w:r w:rsidRPr="00FF4DC6">
              <w:rPr>
                <w:rFonts w:ascii="Arial" w:hAnsi="Arial" w:cs="Arial"/>
                <w:spacing w:val="36"/>
                <w:sz w:val="20"/>
                <w:szCs w:val="20"/>
              </w:rPr>
              <w:t xml:space="preserve"> </w:t>
            </w:r>
            <w:r w:rsidRPr="00FF4DC6">
              <w:rPr>
                <w:rFonts w:ascii="Arial" w:hAnsi="Arial" w:cs="Arial"/>
                <w:sz w:val="20"/>
                <w:szCs w:val="20"/>
              </w:rPr>
              <w:t>dio</w:t>
            </w:r>
            <w:r w:rsidRPr="00FF4DC6">
              <w:rPr>
                <w:rFonts w:ascii="Arial" w:hAnsi="Arial" w:cs="Arial"/>
                <w:spacing w:val="45"/>
                <w:sz w:val="20"/>
                <w:szCs w:val="20"/>
              </w:rPr>
              <w:t xml:space="preserve"> </w:t>
            </w:r>
            <w:r w:rsidRPr="00FF4DC6">
              <w:rPr>
                <w:rFonts w:ascii="Arial" w:hAnsi="Arial" w:cs="Arial"/>
                <w:spacing w:val="2"/>
                <w:sz w:val="20"/>
                <w:szCs w:val="20"/>
              </w:rPr>
              <w:t>i</w:t>
            </w:r>
            <w:r w:rsidRPr="00FF4DC6">
              <w:rPr>
                <w:rFonts w:ascii="Arial" w:hAnsi="Arial" w:cs="Arial"/>
                <w:spacing w:val="-1"/>
                <w:sz w:val="20"/>
                <w:szCs w:val="20"/>
              </w:rPr>
              <w:t>sp</w:t>
            </w:r>
            <w:r w:rsidRPr="00FF4DC6">
              <w:rPr>
                <w:rFonts w:ascii="Arial" w:hAnsi="Arial" w:cs="Arial"/>
                <w:sz w:val="20"/>
                <w:szCs w:val="20"/>
              </w:rPr>
              <w:t>ita</w:t>
            </w:r>
            <w:r w:rsidRPr="00FF4DC6">
              <w:rPr>
                <w:rFonts w:ascii="Arial" w:hAnsi="Arial" w:cs="Arial"/>
                <w:spacing w:val="39"/>
                <w:sz w:val="20"/>
                <w:szCs w:val="20"/>
              </w:rPr>
              <w:t xml:space="preserve"> </w:t>
            </w:r>
            <w:r w:rsidRPr="00FF4DC6">
              <w:rPr>
                <w:rFonts w:ascii="Arial" w:hAnsi="Arial" w:cs="Arial"/>
                <w:spacing w:val="-1"/>
                <w:sz w:val="20"/>
                <w:szCs w:val="20"/>
              </w:rPr>
              <w:t>m</w:t>
            </w:r>
            <w:r w:rsidRPr="00FF4DC6">
              <w:rPr>
                <w:rFonts w:ascii="Arial" w:hAnsi="Arial" w:cs="Arial"/>
                <w:sz w:val="20"/>
                <w:szCs w:val="20"/>
              </w:rPr>
              <w:t>o</w:t>
            </w:r>
            <w:r w:rsidRPr="00FF4DC6">
              <w:rPr>
                <w:rFonts w:ascii="Arial" w:hAnsi="Arial" w:cs="Arial"/>
                <w:spacing w:val="2"/>
                <w:sz w:val="20"/>
                <w:szCs w:val="20"/>
              </w:rPr>
              <w:t>g</w:t>
            </w:r>
            <w:r w:rsidRPr="00FF4DC6">
              <w:rPr>
                <w:rFonts w:ascii="Arial" w:hAnsi="Arial" w:cs="Arial"/>
                <w:sz w:val="20"/>
                <w:szCs w:val="20"/>
              </w:rPr>
              <w:t>uće</w:t>
            </w:r>
            <w:r w:rsidRPr="00FF4DC6">
              <w:rPr>
                <w:rFonts w:ascii="Arial" w:hAnsi="Arial" w:cs="Arial"/>
                <w:spacing w:val="18"/>
                <w:sz w:val="20"/>
                <w:szCs w:val="20"/>
              </w:rPr>
              <w:t xml:space="preserve"> </w:t>
            </w:r>
            <w:r w:rsidRPr="00FF4DC6">
              <w:rPr>
                <w:rFonts w:ascii="Arial" w:hAnsi="Arial" w:cs="Arial"/>
                <w:sz w:val="20"/>
                <w:szCs w:val="20"/>
              </w:rPr>
              <w:t>je</w:t>
            </w:r>
            <w:r w:rsidRPr="00FF4DC6">
              <w:rPr>
                <w:rFonts w:ascii="Arial" w:hAnsi="Arial" w:cs="Arial"/>
                <w:spacing w:val="45"/>
                <w:sz w:val="20"/>
                <w:szCs w:val="20"/>
              </w:rPr>
              <w:t xml:space="preserve"> </w:t>
            </w:r>
            <w:r w:rsidRPr="00FF4DC6">
              <w:rPr>
                <w:rFonts w:ascii="Arial" w:hAnsi="Arial" w:cs="Arial"/>
                <w:spacing w:val="-1"/>
                <w:sz w:val="20"/>
                <w:szCs w:val="20"/>
              </w:rPr>
              <w:t>p</w:t>
            </w:r>
            <w:r w:rsidRPr="00FF4DC6">
              <w:rPr>
                <w:rFonts w:ascii="Arial" w:hAnsi="Arial" w:cs="Arial"/>
                <w:sz w:val="20"/>
                <w:szCs w:val="20"/>
              </w:rPr>
              <w:t>olagati</w:t>
            </w:r>
            <w:r w:rsidRPr="00FF4DC6">
              <w:rPr>
                <w:rFonts w:ascii="Arial" w:hAnsi="Arial" w:cs="Arial"/>
                <w:spacing w:val="25"/>
                <w:sz w:val="20"/>
                <w:szCs w:val="20"/>
              </w:rPr>
              <w:t xml:space="preserve"> </w:t>
            </w:r>
            <w:r w:rsidRPr="00FF4DC6">
              <w:rPr>
                <w:rFonts w:ascii="Arial" w:hAnsi="Arial" w:cs="Arial"/>
                <w:sz w:val="20"/>
                <w:szCs w:val="20"/>
              </w:rPr>
              <w:t>na</w:t>
            </w:r>
            <w:r w:rsidRPr="00FF4DC6">
              <w:rPr>
                <w:rFonts w:ascii="Arial" w:hAnsi="Arial" w:cs="Arial"/>
                <w:spacing w:val="50"/>
                <w:sz w:val="20"/>
                <w:szCs w:val="20"/>
              </w:rPr>
              <w:t xml:space="preserve"> </w:t>
            </w:r>
            <w:r w:rsidRPr="00FF4DC6">
              <w:rPr>
                <w:rFonts w:ascii="Arial" w:hAnsi="Arial" w:cs="Arial"/>
                <w:sz w:val="20"/>
                <w:szCs w:val="20"/>
              </w:rPr>
              <w:t>re</w:t>
            </w:r>
            <w:r w:rsidRPr="00FF4DC6">
              <w:rPr>
                <w:rFonts w:ascii="Arial" w:hAnsi="Arial" w:cs="Arial"/>
                <w:spacing w:val="2"/>
                <w:sz w:val="20"/>
                <w:szCs w:val="20"/>
              </w:rPr>
              <w:t>d</w:t>
            </w:r>
            <w:r w:rsidRPr="00FF4DC6">
              <w:rPr>
                <w:rFonts w:ascii="Arial" w:hAnsi="Arial" w:cs="Arial"/>
                <w:sz w:val="20"/>
                <w:szCs w:val="20"/>
              </w:rPr>
              <w:t>ovnim</w:t>
            </w:r>
            <w:r w:rsidRPr="00FF4DC6">
              <w:rPr>
                <w:rFonts w:ascii="Arial" w:hAnsi="Arial" w:cs="Arial"/>
                <w:spacing w:val="32"/>
                <w:sz w:val="20"/>
                <w:szCs w:val="20"/>
              </w:rPr>
              <w:t xml:space="preserve"> </w:t>
            </w:r>
            <w:r w:rsidRPr="00FF4DC6">
              <w:rPr>
                <w:rFonts w:ascii="Arial" w:hAnsi="Arial" w:cs="Arial"/>
                <w:sz w:val="20"/>
                <w:szCs w:val="20"/>
              </w:rPr>
              <w:t>i</w:t>
            </w:r>
            <w:r w:rsidRPr="00FF4DC6">
              <w:rPr>
                <w:rFonts w:ascii="Arial" w:hAnsi="Arial" w:cs="Arial"/>
                <w:spacing w:val="1"/>
                <w:sz w:val="20"/>
                <w:szCs w:val="20"/>
              </w:rPr>
              <w:t>s</w:t>
            </w:r>
            <w:r w:rsidRPr="00FF4DC6">
              <w:rPr>
                <w:rFonts w:ascii="Arial" w:hAnsi="Arial" w:cs="Arial"/>
                <w:spacing w:val="-1"/>
                <w:sz w:val="20"/>
                <w:szCs w:val="20"/>
              </w:rPr>
              <w:t>p</w:t>
            </w:r>
            <w:r w:rsidRPr="00FF4DC6">
              <w:rPr>
                <w:rFonts w:ascii="Arial" w:hAnsi="Arial" w:cs="Arial"/>
                <w:sz w:val="20"/>
                <w:szCs w:val="20"/>
              </w:rPr>
              <w:t>itnim</w:t>
            </w:r>
            <w:r w:rsidRPr="00FF4DC6">
              <w:rPr>
                <w:rFonts w:ascii="Arial" w:hAnsi="Arial" w:cs="Arial"/>
                <w:spacing w:val="31"/>
                <w:sz w:val="20"/>
                <w:szCs w:val="20"/>
              </w:rPr>
              <w:t xml:space="preserve"> </w:t>
            </w:r>
            <w:r w:rsidRPr="00FF4DC6">
              <w:rPr>
                <w:rFonts w:ascii="Arial" w:hAnsi="Arial" w:cs="Arial"/>
                <w:sz w:val="20"/>
                <w:szCs w:val="20"/>
              </w:rPr>
              <w:t>rokov</w:t>
            </w:r>
            <w:r w:rsidRPr="00FF4DC6">
              <w:rPr>
                <w:rFonts w:ascii="Arial" w:hAnsi="Arial" w:cs="Arial"/>
                <w:spacing w:val="2"/>
                <w:sz w:val="20"/>
                <w:szCs w:val="20"/>
              </w:rPr>
              <w:t>i</w:t>
            </w:r>
            <w:r w:rsidRPr="00FF4DC6">
              <w:rPr>
                <w:rFonts w:ascii="Arial" w:hAnsi="Arial" w:cs="Arial"/>
                <w:spacing w:val="-1"/>
                <w:sz w:val="20"/>
                <w:szCs w:val="20"/>
              </w:rPr>
              <w:t>m</w:t>
            </w:r>
            <w:r w:rsidRPr="00FF4DC6">
              <w:rPr>
                <w:rFonts w:ascii="Arial" w:hAnsi="Arial" w:cs="Arial"/>
                <w:sz w:val="20"/>
                <w:szCs w:val="20"/>
              </w:rPr>
              <w:t>a</w:t>
            </w:r>
            <w:r w:rsidRPr="00FF4DC6">
              <w:rPr>
                <w:rFonts w:ascii="Arial" w:hAnsi="Arial" w:cs="Arial"/>
                <w:spacing w:val="20"/>
                <w:sz w:val="20"/>
                <w:szCs w:val="20"/>
              </w:rPr>
              <w:t xml:space="preserve"> </w:t>
            </w:r>
            <w:r w:rsidRPr="00FF4DC6">
              <w:rPr>
                <w:rFonts w:ascii="Arial" w:hAnsi="Arial" w:cs="Arial"/>
                <w:spacing w:val="-1"/>
                <w:sz w:val="20"/>
                <w:szCs w:val="20"/>
              </w:rPr>
              <w:t>p</w:t>
            </w:r>
            <w:r w:rsidRPr="00FF4DC6">
              <w:rPr>
                <w:rFonts w:ascii="Arial" w:hAnsi="Arial" w:cs="Arial"/>
                <w:sz w:val="20"/>
                <w:szCs w:val="20"/>
              </w:rPr>
              <w:t>o</w:t>
            </w:r>
            <w:r w:rsidRPr="00FF4DC6">
              <w:rPr>
                <w:rFonts w:ascii="Arial" w:hAnsi="Arial" w:cs="Arial"/>
                <w:spacing w:val="-3"/>
                <w:sz w:val="20"/>
                <w:szCs w:val="20"/>
              </w:rPr>
              <w:t xml:space="preserve"> </w:t>
            </w:r>
            <w:r w:rsidRPr="00FF4DC6">
              <w:rPr>
                <w:rFonts w:ascii="Arial" w:hAnsi="Arial" w:cs="Arial"/>
                <w:spacing w:val="-1"/>
                <w:sz w:val="20"/>
                <w:szCs w:val="20"/>
              </w:rPr>
              <w:t>z</w:t>
            </w:r>
            <w:r w:rsidRPr="00FF4DC6">
              <w:rPr>
                <w:rFonts w:ascii="Arial" w:hAnsi="Arial" w:cs="Arial"/>
                <w:sz w:val="20"/>
                <w:szCs w:val="20"/>
              </w:rPr>
              <w:t>avrš</w:t>
            </w:r>
            <w:r w:rsidRPr="00FF4DC6">
              <w:rPr>
                <w:rFonts w:ascii="Arial" w:hAnsi="Arial" w:cs="Arial"/>
                <w:spacing w:val="-1"/>
                <w:sz w:val="20"/>
                <w:szCs w:val="20"/>
              </w:rPr>
              <w:t>e</w:t>
            </w:r>
            <w:r w:rsidRPr="00FF4DC6">
              <w:rPr>
                <w:rFonts w:ascii="Arial" w:hAnsi="Arial" w:cs="Arial"/>
                <w:sz w:val="20"/>
                <w:szCs w:val="20"/>
              </w:rPr>
              <w:t>tku</w:t>
            </w:r>
            <w:r w:rsidRPr="00FF4DC6">
              <w:rPr>
                <w:rFonts w:ascii="Arial" w:hAnsi="Arial" w:cs="Arial"/>
                <w:spacing w:val="14"/>
                <w:sz w:val="20"/>
                <w:szCs w:val="20"/>
              </w:rPr>
              <w:t xml:space="preserve"> </w:t>
            </w:r>
            <w:r w:rsidRPr="00FF4DC6">
              <w:rPr>
                <w:rFonts w:ascii="Arial" w:hAnsi="Arial" w:cs="Arial"/>
                <w:spacing w:val="-1"/>
                <w:sz w:val="20"/>
                <w:szCs w:val="20"/>
              </w:rPr>
              <w:t>s</w:t>
            </w:r>
            <w:r w:rsidRPr="00FF4DC6">
              <w:rPr>
                <w:rFonts w:ascii="Arial" w:hAnsi="Arial" w:cs="Arial"/>
                <w:sz w:val="20"/>
                <w:szCs w:val="20"/>
              </w:rPr>
              <w:t>e</w:t>
            </w:r>
            <w:r w:rsidRPr="00FF4DC6">
              <w:rPr>
                <w:rFonts w:ascii="Arial" w:hAnsi="Arial" w:cs="Arial"/>
                <w:spacing w:val="-1"/>
                <w:sz w:val="20"/>
                <w:szCs w:val="20"/>
              </w:rPr>
              <w:t>m</w:t>
            </w:r>
            <w:r w:rsidRPr="00FF4DC6">
              <w:rPr>
                <w:rFonts w:ascii="Arial" w:hAnsi="Arial" w:cs="Arial"/>
                <w:spacing w:val="2"/>
                <w:sz w:val="20"/>
                <w:szCs w:val="20"/>
              </w:rPr>
              <w:t>e</w:t>
            </w:r>
            <w:r w:rsidRPr="00FF4DC6">
              <w:rPr>
                <w:rFonts w:ascii="Arial" w:hAnsi="Arial" w:cs="Arial"/>
                <w:spacing w:val="-1"/>
                <w:sz w:val="20"/>
                <w:szCs w:val="20"/>
              </w:rPr>
              <w:t>s</w:t>
            </w:r>
            <w:r w:rsidRPr="00FF4DC6">
              <w:rPr>
                <w:rFonts w:ascii="Arial" w:hAnsi="Arial" w:cs="Arial"/>
                <w:sz w:val="20"/>
                <w:szCs w:val="20"/>
              </w:rPr>
              <w:t>tra</w:t>
            </w:r>
            <w:r w:rsidRPr="00FF4DC6">
              <w:rPr>
                <w:rFonts w:ascii="Arial" w:hAnsi="Arial" w:cs="Arial"/>
                <w:spacing w:val="19"/>
                <w:sz w:val="20"/>
                <w:szCs w:val="20"/>
              </w:rPr>
              <w:t xml:space="preserve"> </w:t>
            </w:r>
            <w:r w:rsidRPr="00FF4DC6">
              <w:rPr>
                <w:rFonts w:ascii="Arial" w:hAnsi="Arial" w:cs="Arial"/>
                <w:sz w:val="20"/>
                <w:szCs w:val="20"/>
              </w:rPr>
              <w:t>uz</w:t>
            </w:r>
            <w:r w:rsidRPr="00FF4DC6">
              <w:rPr>
                <w:rFonts w:ascii="Arial" w:hAnsi="Arial" w:cs="Arial"/>
                <w:spacing w:val="27"/>
                <w:sz w:val="20"/>
                <w:szCs w:val="20"/>
              </w:rPr>
              <w:t xml:space="preserve"> </w:t>
            </w:r>
            <w:r w:rsidRPr="00FF4DC6">
              <w:rPr>
                <w:rFonts w:ascii="Arial" w:hAnsi="Arial" w:cs="Arial"/>
                <w:sz w:val="20"/>
                <w:szCs w:val="20"/>
              </w:rPr>
              <w:t>uvjet</w:t>
            </w:r>
            <w:r w:rsidRPr="00FF4DC6">
              <w:rPr>
                <w:rFonts w:ascii="Arial" w:hAnsi="Arial" w:cs="Arial"/>
                <w:spacing w:val="20"/>
                <w:sz w:val="20"/>
                <w:szCs w:val="20"/>
              </w:rPr>
              <w:t xml:space="preserve"> </w:t>
            </w:r>
            <w:r w:rsidRPr="00FF4DC6">
              <w:rPr>
                <w:rFonts w:ascii="Arial" w:hAnsi="Arial" w:cs="Arial"/>
                <w:sz w:val="20"/>
                <w:szCs w:val="20"/>
              </w:rPr>
              <w:t>da</w:t>
            </w:r>
            <w:r w:rsidRPr="00FF4DC6">
              <w:rPr>
                <w:rFonts w:ascii="Arial" w:hAnsi="Arial" w:cs="Arial"/>
                <w:spacing w:val="27"/>
                <w:sz w:val="20"/>
                <w:szCs w:val="20"/>
              </w:rPr>
              <w:t xml:space="preserve"> </w:t>
            </w:r>
            <w:r w:rsidRPr="00FF4DC6">
              <w:rPr>
                <w:rFonts w:ascii="Arial" w:hAnsi="Arial" w:cs="Arial"/>
                <w:spacing w:val="-1"/>
                <w:sz w:val="20"/>
                <w:szCs w:val="20"/>
              </w:rPr>
              <w:t>s</w:t>
            </w:r>
            <w:r w:rsidRPr="00FF4DC6">
              <w:rPr>
                <w:rFonts w:ascii="Arial" w:hAnsi="Arial" w:cs="Arial"/>
                <w:sz w:val="20"/>
                <w:szCs w:val="20"/>
              </w:rPr>
              <w:t>u</w:t>
            </w:r>
            <w:r w:rsidRPr="00FF4DC6">
              <w:rPr>
                <w:rFonts w:ascii="Arial" w:hAnsi="Arial" w:cs="Arial"/>
                <w:spacing w:val="30"/>
                <w:sz w:val="20"/>
                <w:szCs w:val="20"/>
              </w:rPr>
              <w:t xml:space="preserve"> </w:t>
            </w:r>
            <w:r w:rsidRPr="00FF4DC6">
              <w:rPr>
                <w:rFonts w:ascii="Arial" w:hAnsi="Arial" w:cs="Arial"/>
                <w:spacing w:val="-1"/>
                <w:sz w:val="20"/>
                <w:szCs w:val="20"/>
              </w:rPr>
              <w:t>p</w:t>
            </w:r>
            <w:r w:rsidRPr="00FF4DC6">
              <w:rPr>
                <w:rFonts w:ascii="Arial" w:hAnsi="Arial" w:cs="Arial"/>
                <w:sz w:val="20"/>
                <w:szCs w:val="20"/>
              </w:rPr>
              <w:t>rethodno</w:t>
            </w:r>
            <w:r w:rsidRPr="00FF4DC6">
              <w:rPr>
                <w:rFonts w:ascii="Arial" w:hAnsi="Arial" w:cs="Arial"/>
                <w:spacing w:val="27"/>
                <w:sz w:val="20"/>
                <w:szCs w:val="20"/>
              </w:rPr>
              <w:t xml:space="preserve"> </w:t>
            </w:r>
            <w:r w:rsidRPr="00FF4DC6">
              <w:rPr>
                <w:rFonts w:ascii="Arial" w:hAnsi="Arial" w:cs="Arial"/>
                <w:spacing w:val="-1"/>
                <w:sz w:val="20"/>
                <w:szCs w:val="20"/>
              </w:rPr>
              <w:t>p</w:t>
            </w:r>
            <w:r w:rsidRPr="00FF4DC6">
              <w:rPr>
                <w:rFonts w:ascii="Arial" w:hAnsi="Arial" w:cs="Arial"/>
                <w:sz w:val="20"/>
                <w:szCs w:val="20"/>
              </w:rPr>
              <w:t>olo</w:t>
            </w:r>
            <w:r w:rsidRPr="00FF4DC6">
              <w:rPr>
                <w:rFonts w:ascii="Arial" w:hAnsi="Arial" w:cs="Arial"/>
                <w:spacing w:val="-1"/>
                <w:sz w:val="20"/>
                <w:szCs w:val="20"/>
              </w:rPr>
              <w:t>ž</w:t>
            </w:r>
            <w:r w:rsidRPr="00FF4DC6">
              <w:rPr>
                <w:rFonts w:ascii="Arial" w:hAnsi="Arial" w:cs="Arial"/>
                <w:sz w:val="20"/>
                <w:szCs w:val="20"/>
              </w:rPr>
              <w:t>e</w:t>
            </w:r>
            <w:r w:rsidRPr="00FF4DC6">
              <w:rPr>
                <w:rFonts w:ascii="Arial" w:hAnsi="Arial" w:cs="Arial"/>
                <w:spacing w:val="-1"/>
                <w:sz w:val="20"/>
                <w:szCs w:val="20"/>
              </w:rPr>
              <w:t>n</w:t>
            </w:r>
            <w:r w:rsidRPr="00FF4DC6">
              <w:rPr>
                <w:rFonts w:ascii="Arial" w:hAnsi="Arial" w:cs="Arial"/>
                <w:sz w:val="20"/>
                <w:szCs w:val="20"/>
              </w:rPr>
              <w:t>i</w:t>
            </w:r>
            <w:r w:rsidRPr="00FF4DC6">
              <w:rPr>
                <w:rFonts w:ascii="Arial" w:hAnsi="Arial" w:cs="Arial"/>
                <w:spacing w:val="7"/>
                <w:sz w:val="20"/>
                <w:szCs w:val="20"/>
              </w:rPr>
              <w:t xml:space="preserve"> </w:t>
            </w:r>
            <w:r w:rsidRPr="00FF4DC6">
              <w:rPr>
                <w:rFonts w:ascii="Arial" w:hAnsi="Arial" w:cs="Arial"/>
                <w:spacing w:val="-1"/>
                <w:sz w:val="20"/>
                <w:szCs w:val="20"/>
              </w:rPr>
              <w:t>s</w:t>
            </w:r>
            <w:r w:rsidRPr="00FF4DC6">
              <w:rPr>
                <w:rFonts w:ascii="Arial" w:hAnsi="Arial" w:cs="Arial"/>
                <w:sz w:val="20"/>
                <w:szCs w:val="20"/>
              </w:rPr>
              <w:t>vi</w:t>
            </w:r>
            <w:r w:rsidRPr="00FF4DC6">
              <w:rPr>
                <w:rFonts w:ascii="Arial" w:hAnsi="Arial" w:cs="Arial"/>
                <w:spacing w:val="27"/>
                <w:sz w:val="20"/>
                <w:szCs w:val="20"/>
              </w:rPr>
              <w:t xml:space="preserve"> </w:t>
            </w:r>
            <w:r w:rsidRPr="00FF4DC6">
              <w:rPr>
                <w:rFonts w:ascii="Arial" w:hAnsi="Arial" w:cs="Arial"/>
                <w:sz w:val="20"/>
                <w:szCs w:val="20"/>
              </w:rPr>
              <w:t>prije navedeni dijelovi (kolokviji ili pismeni dio ispita).</w:t>
            </w:r>
            <w:r w:rsidRPr="00FF4DC6">
              <w:rPr>
                <w:rFonts w:ascii="Arial" w:hAnsi="Arial" w:cs="Arial"/>
                <w:spacing w:val="23"/>
                <w:sz w:val="20"/>
                <w:szCs w:val="20"/>
              </w:rPr>
              <w:t xml:space="preserve"> </w:t>
            </w:r>
            <w:r w:rsidRPr="00FF4DC6">
              <w:rPr>
                <w:rFonts w:ascii="Arial" w:hAnsi="Arial" w:cs="Arial"/>
                <w:sz w:val="20"/>
                <w:szCs w:val="20"/>
              </w:rPr>
              <w:t>Na</w:t>
            </w:r>
            <w:r w:rsidRPr="00FF4DC6">
              <w:rPr>
                <w:rFonts w:ascii="Arial" w:hAnsi="Arial" w:cs="Arial"/>
                <w:spacing w:val="-2"/>
                <w:sz w:val="20"/>
                <w:szCs w:val="20"/>
              </w:rPr>
              <w:t xml:space="preserve"> </w:t>
            </w:r>
            <w:r w:rsidRPr="00FF4DC6">
              <w:rPr>
                <w:rFonts w:ascii="Arial" w:hAnsi="Arial" w:cs="Arial"/>
                <w:sz w:val="20"/>
                <w:szCs w:val="20"/>
              </w:rPr>
              <w:t>u</w:t>
            </w:r>
            <w:r w:rsidRPr="00FF4DC6">
              <w:rPr>
                <w:rFonts w:ascii="Arial" w:hAnsi="Arial" w:cs="Arial"/>
                <w:spacing w:val="-1"/>
                <w:sz w:val="20"/>
                <w:szCs w:val="20"/>
              </w:rPr>
              <w:t>sm</w:t>
            </w:r>
            <w:r w:rsidRPr="00FF4DC6">
              <w:rPr>
                <w:rFonts w:ascii="Arial" w:hAnsi="Arial" w:cs="Arial"/>
                <w:sz w:val="20"/>
                <w:szCs w:val="20"/>
              </w:rPr>
              <w:t>e</w:t>
            </w:r>
            <w:r w:rsidRPr="00FF4DC6">
              <w:rPr>
                <w:rFonts w:ascii="Arial" w:hAnsi="Arial" w:cs="Arial"/>
                <w:spacing w:val="-1"/>
                <w:sz w:val="20"/>
                <w:szCs w:val="20"/>
              </w:rPr>
              <w:t>n</w:t>
            </w:r>
            <w:r w:rsidRPr="00FF4DC6">
              <w:rPr>
                <w:rFonts w:ascii="Arial" w:hAnsi="Arial" w:cs="Arial"/>
                <w:spacing w:val="2"/>
                <w:sz w:val="20"/>
                <w:szCs w:val="20"/>
              </w:rPr>
              <w:t>o</w:t>
            </w:r>
            <w:r w:rsidRPr="00FF4DC6">
              <w:rPr>
                <w:rFonts w:ascii="Arial" w:hAnsi="Arial" w:cs="Arial"/>
                <w:sz w:val="20"/>
                <w:szCs w:val="20"/>
              </w:rPr>
              <w:t>m</w:t>
            </w:r>
            <w:r w:rsidRPr="00FF4DC6">
              <w:rPr>
                <w:rFonts w:ascii="Arial" w:hAnsi="Arial" w:cs="Arial"/>
                <w:spacing w:val="-18"/>
                <w:sz w:val="20"/>
                <w:szCs w:val="20"/>
              </w:rPr>
              <w:t xml:space="preserve"> </w:t>
            </w:r>
            <w:r w:rsidRPr="00FF4DC6">
              <w:rPr>
                <w:rFonts w:ascii="Arial" w:hAnsi="Arial" w:cs="Arial"/>
                <w:sz w:val="20"/>
                <w:szCs w:val="20"/>
              </w:rPr>
              <w:t>dijelu</w:t>
            </w:r>
            <w:r w:rsidRPr="00FF4DC6">
              <w:rPr>
                <w:rFonts w:ascii="Arial" w:hAnsi="Arial" w:cs="Arial"/>
                <w:spacing w:val="-2"/>
                <w:sz w:val="20"/>
                <w:szCs w:val="20"/>
              </w:rPr>
              <w:t xml:space="preserve"> </w:t>
            </w:r>
            <w:r w:rsidRPr="00FF4DC6">
              <w:rPr>
                <w:rFonts w:ascii="Arial" w:hAnsi="Arial" w:cs="Arial"/>
                <w:sz w:val="20"/>
                <w:szCs w:val="20"/>
              </w:rPr>
              <w:t>i</w:t>
            </w:r>
            <w:r w:rsidRPr="00FF4DC6">
              <w:rPr>
                <w:rFonts w:ascii="Arial" w:hAnsi="Arial" w:cs="Arial"/>
                <w:spacing w:val="1"/>
                <w:sz w:val="20"/>
                <w:szCs w:val="20"/>
              </w:rPr>
              <w:t>s</w:t>
            </w:r>
            <w:r w:rsidRPr="00FF4DC6">
              <w:rPr>
                <w:rFonts w:ascii="Arial" w:hAnsi="Arial" w:cs="Arial"/>
                <w:spacing w:val="-1"/>
                <w:sz w:val="20"/>
                <w:szCs w:val="20"/>
              </w:rPr>
              <w:t>p</w:t>
            </w:r>
            <w:r w:rsidRPr="00FF4DC6">
              <w:rPr>
                <w:rFonts w:ascii="Arial" w:hAnsi="Arial" w:cs="Arial"/>
                <w:sz w:val="20"/>
                <w:szCs w:val="20"/>
              </w:rPr>
              <w:t>ita</w:t>
            </w:r>
            <w:r w:rsidRPr="00FF4DC6">
              <w:rPr>
                <w:rFonts w:ascii="Arial" w:hAnsi="Arial" w:cs="Arial"/>
                <w:spacing w:val="-1"/>
                <w:sz w:val="20"/>
                <w:szCs w:val="20"/>
              </w:rPr>
              <w:t xml:space="preserve"> </w:t>
            </w:r>
            <w:r w:rsidRPr="00FF4DC6">
              <w:rPr>
                <w:rFonts w:ascii="Arial" w:hAnsi="Arial" w:cs="Arial"/>
                <w:spacing w:val="1"/>
                <w:sz w:val="20"/>
                <w:szCs w:val="20"/>
              </w:rPr>
              <w:t>s</w:t>
            </w:r>
            <w:r w:rsidRPr="00FF4DC6">
              <w:rPr>
                <w:rFonts w:ascii="Arial" w:hAnsi="Arial" w:cs="Arial"/>
                <w:sz w:val="20"/>
                <w:szCs w:val="20"/>
              </w:rPr>
              <w:t>tudent</w:t>
            </w:r>
            <w:r w:rsidRPr="00FF4DC6">
              <w:rPr>
                <w:rFonts w:ascii="Arial" w:hAnsi="Arial" w:cs="Arial"/>
                <w:spacing w:val="10"/>
                <w:sz w:val="20"/>
                <w:szCs w:val="20"/>
              </w:rPr>
              <w:t xml:space="preserve"> </w:t>
            </w:r>
            <w:r w:rsidRPr="00FF4DC6">
              <w:rPr>
                <w:rFonts w:ascii="Arial" w:hAnsi="Arial" w:cs="Arial"/>
                <w:sz w:val="20"/>
                <w:szCs w:val="20"/>
              </w:rPr>
              <w:t>do</w:t>
            </w:r>
            <w:r w:rsidRPr="00FF4DC6">
              <w:rPr>
                <w:rFonts w:ascii="Arial" w:hAnsi="Arial" w:cs="Arial"/>
                <w:spacing w:val="1"/>
                <w:sz w:val="20"/>
                <w:szCs w:val="20"/>
              </w:rPr>
              <w:t>b</w:t>
            </w:r>
            <w:r w:rsidRPr="00FF4DC6">
              <w:rPr>
                <w:rFonts w:ascii="Arial" w:hAnsi="Arial" w:cs="Arial"/>
                <w:sz w:val="20"/>
                <w:szCs w:val="20"/>
              </w:rPr>
              <w:t>iva</w:t>
            </w:r>
            <w:r w:rsidRPr="00FF4DC6">
              <w:rPr>
                <w:rFonts w:ascii="Arial" w:hAnsi="Arial" w:cs="Arial"/>
                <w:spacing w:val="6"/>
                <w:sz w:val="20"/>
                <w:szCs w:val="20"/>
              </w:rPr>
              <w:t xml:space="preserve"> </w:t>
            </w:r>
            <w:r w:rsidRPr="00FF4DC6">
              <w:rPr>
                <w:rFonts w:ascii="Arial" w:hAnsi="Arial" w:cs="Arial"/>
                <w:sz w:val="20"/>
                <w:szCs w:val="20"/>
              </w:rPr>
              <w:t>nekoliko</w:t>
            </w:r>
            <w:r w:rsidRPr="00FF4DC6">
              <w:rPr>
                <w:rFonts w:ascii="Arial" w:hAnsi="Arial" w:cs="Arial"/>
                <w:spacing w:val="10"/>
                <w:sz w:val="20"/>
                <w:szCs w:val="20"/>
              </w:rPr>
              <w:t xml:space="preserve"> </w:t>
            </w:r>
            <w:r w:rsidRPr="00FF4DC6">
              <w:rPr>
                <w:rFonts w:ascii="Arial" w:hAnsi="Arial" w:cs="Arial"/>
                <w:spacing w:val="-1"/>
                <w:sz w:val="20"/>
                <w:szCs w:val="20"/>
              </w:rPr>
              <w:t>p</w:t>
            </w:r>
            <w:r w:rsidRPr="00FF4DC6">
              <w:rPr>
                <w:rFonts w:ascii="Arial" w:hAnsi="Arial" w:cs="Arial"/>
                <w:sz w:val="20"/>
                <w:szCs w:val="20"/>
              </w:rPr>
              <w:t>itanja</w:t>
            </w:r>
            <w:r w:rsidRPr="00FF4DC6">
              <w:rPr>
                <w:rFonts w:ascii="Arial" w:hAnsi="Arial" w:cs="Arial"/>
                <w:spacing w:val="-8"/>
                <w:sz w:val="20"/>
                <w:szCs w:val="20"/>
              </w:rPr>
              <w:t xml:space="preserve"> </w:t>
            </w:r>
            <w:r w:rsidRPr="00FF4DC6">
              <w:rPr>
                <w:rFonts w:ascii="Arial" w:hAnsi="Arial" w:cs="Arial"/>
                <w:sz w:val="20"/>
                <w:szCs w:val="20"/>
              </w:rPr>
              <w:t>iz različitih grana fiziologije.</w:t>
            </w:r>
          </w:p>
          <w:p w14:paraId="6727625E"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48C6CC5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31A7352"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59ECC211"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0D9AA86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013B867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3A206D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75085875"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6ADDDD51"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Guyton, A., Hall, J. (2003.): Medicinska fiziologija, Medicinska naklada, Zagreb</w:t>
            </w:r>
          </w:p>
          <w:p w14:paraId="5C804FC7" w14:textId="77777777" w:rsidR="00FF4DC6" w:rsidRPr="00FF4DC6" w:rsidRDefault="00FF4DC6" w:rsidP="00FF4DC6">
            <w:pPr>
              <w:tabs>
                <w:tab w:val="left" w:pos="2820"/>
              </w:tabs>
              <w:spacing w:after="0"/>
              <w:ind w:right="-237"/>
              <w:jc w:val="center"/>
              <w:rPr>
                <w:rFonts w:ascii="Arial" w:hAnsi="Arial" w:cs="Arial"/>
                <w:i/>
                <w:color w:val="000000"/>
                <w:sz w:val="20"/>
                <w:szCs w:val="20"/>
              </w:rPr>
            </w:pP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4181801A" w14:textId="77777777" w:rsidR="00FF4DC6" w:rsidRPr="00FF4DC6" w:rsidRDefault="00FF4DC6" w:rsidP="00FF4DC6">
            <w:pPr>
              <w:snapToGrid w:val="0"/>
              <w:spacing w:after="0" w:line="240" w:lineRule="exact"/>
              <w:rPr>
                <w:rFonts w:ascii="Arial" w:hAnsi="Arial" w:cs="Arial"/>
                <w:i/>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01C341F"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3F153687"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5C36807B" w14:textId="77777777" w:rsidR="00FF4DC6" w:rsidRPr="00FF4DC6" w:rsidRDefault="00FF4DC6" w:rsidP="00FF4DC6">
            <w:pPr>
              <w:rPr>
                <w:rFonts w:ascii="Arial" w:hAnsi="Arial" w:cs="Arial"/>
                <w:i/>
                <w:color w:val="000000"/>
                <w:sz w:val="20"/>
                <w:szCs w:val="20"/>
              </w:rPr>
            </w:pPr>
            <w:r w:rsidRPr="00FF4DC6">
              <w:rPr>
                <w:rFonts w:ascii="Arial" w:hAnsi="Arial" w:cs="Arial"/>
                <w:sz w:val="20"/>
                <w:szCs w:val="20"/>
              </w:rPr>
              <w:t>Heimer, S., Matković, B. (2004.): Sportska fiziologija, Priručnik za  sportske trenere (interni priručnik), Zagreb</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1EBD1D1"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EDCFE51"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3271907C"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2BD9AF5D"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sz w:val="20"/>
                <w:szCs w:val="20"/>
              </w:rPr>
              <w:t>Materijali s predavanja</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59293FDA"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E836976"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021A3FA2"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49C0BCDD"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72EECB0D"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tcPr>
          <w:p w14:paraId="4407D90E" w14:textId="77777777" w:rsidR="00FF4DC6" w:rsidRPr="00FF4DC6" w:rsidRDefault="00FF4DC6" w:rsidP="00FF4DC6">
            <w:pPr>
              <w:rPr>
                <w:rFonts w:ascii="Arial" w:hAnsi="Arial" w:cs="Arial"/>
                <w:sz w:val="20"/>
                <w:szCs w:val="20"/>
              </w:rPr>
            </w:pPr>
            <w:r w:rsidRPr="00FF4DC6">
              <w:rPr>
                <w:rFonts w:ascii="Arial" w:hAnsi="Arial" w:cs="Arial"/>
                <w:sz w:val="20"/>
                <w:szCs w:val="20"/>
              </w:rPr>
              <w:t>Wilmore, J., Costill, D. (1994.): Physiology of sport and exercise, Human Kinetics, USA</w:t>
            </w:r>
          </w:p>
          <w:p w14:paraId="7C1ED88F" w14:textId="77777777" w:rsidR="00FF4DC6" w:rsidRPr="00FF4DC6" w:rsidRDefault="00FF4DC6" w:rsidP="00FF4DC6">
            <w:pPr>
              <w:rPr>
                <w:rFonts w:ascii="Arial" w:hAnsi="Arial" w:cs="Arial"/>
                <w:sz w:val="20"/>
                <w:szCs w:val="20"/>
              </w:rPr>
            </w:pPr>
            <w:r w:rsidRPr="00FF4DC6">
              <w:rPr>
                <w:rFonts w:ascii="Arial" w:hAnsi="Arial" w:cs="Arial"/>
                <w:sz w:val="20"/>
                <w:szCs w:val="20"/>
              </w:rPr>
              <w:t>Tocilj, J. (2009.): Fiziologija (interna skripta), Split</w:t>
            </w:r>
          </w:p>
          <w:p w14:paraId="4666DB10" w14:textId="77777777" w:rsidR="00FF4DC6" w:rsidRPr="00FF4DC6" w:rsidRDefault="00FF4DC6" w:rsidP="00FF4DC6">
            <w:pPr>
              <w:spacing w:after="0" w:line="240" w:lineRule="auto"/>
              <w:contextualSpacing/>
              <w:rPr>
                <w:rFonts w:ascii="Arial" w:hAnsi="Arial" w:cs="Arial"/>
                <w:sz w:val="20"/>
                <w:szCs w:val="20"/>
              </w:rPr>
            </w:pPr>
          </w:p>
        </w:tc>
      </w:tr>
      <w:tr w:rsidR="00FF4DC6" w:rsidRPr="00FF4DC6" w14:paraId="264B3E65"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4DF0B48C"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572D8DE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FA572DF" w14:textId="77777777" w:rsidR="00FF4DC6" w:rsidRPr="00FF4DC6" w:rsidRDefault="00FF4DC6" w:rsidP="00FF4DC6">
            <w:pPr>
              <w:rPr>
                <w:rFonts w:ascii="Arial" w:hAnsi="Arial" w:cs="Arial"/>
                <w:sz w:val="20"/>
                <w:szCs w:val="20"/>
              </w:rPr>
            </w:pPr>
            <w:r w:rsidRPr="00FF4DC6">
              <w:rPr>
                <w:rFonts w:ascii="Arial" w:hAnsi="Arial" w:cs="Arial"/>
                <w:sz w:val="20"/>
                <w:szCs w:val="20"/>
              </w:rPr>
              <w:t>Anonimna studentska anketa (vrednovanje predmeta i nastavnika od strane studenata)</w:t>
            </w:r>
          </w:p>
          <w:p w14:paraId="7934A81B"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Analiza prolaznosti na ispitima (kolokviji, pismeni ispit, usmeni ispit)</w:t>
            </w:r>
          </w:p>
          <w:p w14:paraId="7421FE81"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bl>
    <w:p w14:paraId="09A8C3B0" w14:textId="77777777" w:rsidR="00FF4DC6" w:rsidRPr="00FF4DC6" w:rsidRDefault="00FF4DC6" w:rsidP="00FF4DC6">
      <w:pPr>
        <w:spacing w:after="0" w:line="240" w:lineRule="auto"/>
        <w:rPr>
          <w:rFonts w:ascii="Arial" w:hAnsi="Arial" w:cs="Arial"/>
          <w:sz w:val="20"/>
          <w:szCs w:val="20"/>
        </w:rPr>
      </w:pPr>
    </w:p>
    <w:p w14:paraId="2A67ED56" w14:textId="77777777" w:rsidR="00FF4DC6" w:rsidRPr="00FF4DC6" w:rsidRDefault="00FF4DC6" w:rsidP="00FF4DC6">
      <w:pPr>
        <w:spacing w:after="0" w:line="240" w:lineRule="auto"/>
        <w:rPr>
          <w:rFonts w:ascii="Arial" w:hAnsi="Arial" w:cs="Arial"/>
          <w:sz w:val="20"/>
          <w:szCs w:val="20"/>
        </w:rPr>
      </w:pPr>
    </w:p>
    <w:p w14:paraId="7008D122" w14:textId="77777777" w:rsidR="00FF4DC6" w:rsidRPr="00FF4DC6" w:rsidRDefault="00FF4DC6" w:rsidP="00FF4DC6">
      <w:pPr>
        <w:spacing w:after="0" w:line="240" w:lineRule="auto"/>
        <w:rPr>
          <w:rFonts w:ascii="Arial" w:hAnsi="Arial" w:cs="Arial"/>
          <w:sz w:val="20"/>
          <w:szCs w:val="20"/>
        </w:rPr>
      </w:pPr>
    </w:p>
    <w:p w14:paraId="1D4BFDD7"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033C24A2"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0755D795"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10"/>
            </w:r>
          </w:p>
        </w:tc>
      </w:tr>
      <w:tr w:rsidR="00FF4DC6" w:rsidRPr="00FF4DC6" w14:paraId="04308D1C"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556027D"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FAA52A0" w14:textId="77777777" w:rsidR="00FF4DC6" w:rsidRPr="00345AB7" w:rsidRDefault="00FF4DC6" w:rsidP="00FF4DC6">
            <w:pPr>
              <w:spacing w:after="0" w:line="240" w:lineRule="auto"/>
              <w:rPr>
                <w:rFonts w:ascii="Arial" w:hAnsi="Arial" w:cs="Arial"/>
                <w:sz w:val="20"/>
                <w:szCs w:val="20"/>
              </w:rPr>
            </w:pPr>
            <w:r w:rsidRPr="007F6FD0">
              <w:rPr>
                <w:rFonts w:ascii="Arial" w:hAnsi="Arial" w:cs="Arial"/>
                <w:sz w:val="20"/>
                <w:szCs w:val="20"/>
              </w:rPr>
              <w:t>izv.prof.</w:t>
            </w:r>
            <w:r w:rsidRPr="00345AB7">
              <w:rPr>
                <w:rFonts w:ascii="Arial" w:hAnsi="Arial" w:cs="Arial"/>
                <w:sz w:val="20"/>
                <w:szCs w:val="20"/>
              </w:rPr>
              <w:t>dr.sc. Miodrag Spasić</w:t>
            </w:r>
          </w:p>
        </w:tc>
      </w:tr>
      <w:tr w:rsidR="00FF4DC6" w:rsidRPr="00FF4DC6" w14:paraId="470BCBCD"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5A21B8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705DD68"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OSNOVE BIOMEHANIKE</w:t>
            </w:r>
          </w:p>
        </w:tc>
      </w:tr>
      <w:tr w:rsidR="00FF4DC6" w:rsidRPr="00FF4DC6" w14:paraId="4D01429D"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A965C54"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560C8B9"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55546750"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44655FF8"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01F8C42"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w:t>
            </w:r>
          </w:p>
        </w:tc>
      </w:tr>
      <w:tr w:rsidR="00FF4DC6" w:rsidRPr="00FF4DC6" w14:paraId="7F7F432F"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20C4FC4"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D5CE30D"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1.</w:t>
            </w:r>
          </w:p>
        </w:tc>
      </w:tr>
      <w:tr w:rsidR="00FF4DC6" w:rsidRPr="00FF4DC6" w14:paraId="1FA75C46"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0415DA1"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6B1D78E" w14:textId="2720F4B3"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2. semestar</w:t>
            </w:r>
            <w:ins w:id="27" w:author="Petra Rajković Vuletić" w:date="2024-09-06T10:27:00Z">
              <w:r w:rsidR="00260424">
                <w:rPr>
                  <w:rFonts w:ascii="Arial" w:eastAsia="Times New Roman" w:hAnsi="Arial" w:cs="Arial"/>
                  <w:color w:val="000000"/>
                  <w:sz w:val="20"/>
                  <w:szCs w:val="20"/>
                  <w:lang w:eastAsia="en-GB"/>
                </w:rPr>
                <w:t xml:space="preserve"> </w:t>
              </w:r>
            </w:ins>
          </w:p>
        </w:tc>
      </w:tr>
      <w:tr w:rsidR="00FF4DC6" w:rsidRPr="00FF4DC6" w14:paraId="3E57CA53"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728B9C4E"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70F842FC"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F2EB80D"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w:t>
            </w:r>
          </w:p>
        </w:tc>
      </w:tr>
      <w:tr w:rsidR="00FF4DC6" w:rsidRPr="00FF4DC6" w14:paraId="330BEA70"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48F9B8E1"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2F366AB4"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A8427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60 (60+0+0)</w:t>
            </w:r>
          </w:p>
        </w:tc>
      </w:tr>
      <w:tr w:rsidR="00FF4DC6" w:rsidRPr="00FF4DC6" w14:paraId="5027AB0F"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B2D9E88"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7E0C99C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CDA4EC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1CD621F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473782D"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Osposobiti studenta za prepoznavanje osnova biomehaničkih problema s naglaskom na sport, te primjenjivanje fizikalnih zakona i različitih metodoloških pristupa u svrhu rješavanja istih.</w:t>
            </w:r>
          </w:p>
        </w:tc>
      </w:tr>
      <w:tr w:rsidR="00FF4DC6" w:rsidRPr="00FF4DC6" w14:paraId="27213B5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DE14BAE"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0B351DC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0EE2603"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736E1F9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FC4293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1439514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62BE99F4"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pravilno interpretirati temeljne fizikalne pojmove</w:t>
            </w:r>
          </w:p>
          <w:p w14:paraId="4525052D"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pravilno interpretirati temeljne biomehaničke pojmove</w:t>
            </w:r>
          </w:p>
          <w:p w14:paraId="38445987"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opisati i interpretirati različite fizikalne teorije i zakone</w:t>
            </w:r>
          </w:p>
          <w:p w14:paraId="312B6324"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 xml:space="preserve">osmisliti i primijeniti različite metodološke </w:t>
            </w:r>
          </w:p>
          <w:p w14:paraId="68872069"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pristupe prilikom rješavanja jednostavnih zadataka iz područja fizike</w:t>
            </w:r>
          </w:p>
          <w:p w14:paraId="22F34F29"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 xml:space="preserve">osmisliti i primijeniti različite metodološke pristupe prilikom rješavanja jednostavnih zadataka iz područja </w:t>
            </w:r>
          </w:p>
          <w:p w14:paraId="6B30AAC3"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provesti i interpretirati jednostavne istraživačke zadatke iz područja fizike biomehanike</w:t>
            </w:r>
          </w:p>
          <w:p w14:paraId="4513F6FF"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provesti i interpretirati jednostavne istraživačke zadatke iz područja biomehanike</w:t>
            </w:r>
          </w:p>
          <w:p w14:paraId="29F76DBA"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1BE491F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5F039C1"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7C301DD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AC02CC3"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2981F6A1"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5FE8E3E9" w14:textId="77777777" w:rsidTr="00FF4DC6">
              <w:trPr>
                <w:trHeight w:hRule="exact" w:val="535"/>
              </w:trPr>
              <w:tc>
                <w:tcPr>
                  <w:tcW w:w="6030" w:type="dxa"/>
                  <w:shd w:val="clear" w:color="auto" w:fill="auto"/>
                </w:tcPr>
                <w:p w14:paraId="79DF446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054FC29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58D4E5A8" w14:textId="77777777" w:rsidTr="00FF4DC6">
              <w:trPr>
                <w:trHeight w:hRule="exact" w:val="287"/>
              </w:trPr>
              <w:tc>
                <w:tcPr>
                  <w:tcW w:w="6030" w:type="dxa"/>
                  <w:shd w:val="clear" w:color="auto" w:fill="FFFFFF"/>
                </w:tcPr>
                <w:p w14:paraId="047C3F4F" w14:textId="77777777" w:rsidR="00FF4DC6" w:rsidRPr="00FF4DC6" w:rsidRDefault="00FF4DC6" w:rsidP="00FF4DC6">
                  <w:pPr>
                    <w:rPr>
                      <w:rFonts w:ascii="Arial" w:hAnsi="Arial" w:cs="Arial"/>
                      <w:sz w:val="20"/>
                      <w:szCs w:val="20"/>
                    </w:rPr>
                  </w:pPr>
                  <w:r w:rsidRPr="00FF4DC6">
                    <w:rPr>
                      <w:rFonts w:ascii="Arial" w:hAnsi="Arial" w:cs="Arial"/>
                      <w:sz w:val="20"/>
                      <w:szCs w:val="20"/>
                    </w:rPr>
                    <w:t>Uvodno (o fizici, o biomehanici, izvorišta biomehanike)</w:t>
                  </w:r>
                </w:p>
              </w:tc>
              <w:tc>
                <w:tcPr>
                  <w:tcW w:w="1066" w:type="dxa"/>
                  <w:shd w:val="clear" w:color="auto" w:fill="FFFFFF"/>
                </w:tcPr>
                <w:p w14:paraId="2D956F2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16B56B2F" w14:textId="77777777" w:rsidTr="00FF4DC6">
              <w:trPr>
                <w:trHeight w:hRule="exact" w:val="287"/>
              </w:trPr>
              <w:tc>
                <w:tcPr>
                  <w:tcW w:w="6030" w:type="dxa"/>
                  <w:shd w:val="clear" w:color="auto" w:fill="FFFFFF"/>
                </w:tcPr>
                <w:p w14:paraId="7A7B3F5C" w14:textId="77777777" w:rsidR="00FF4DC6" w:rsidRPr="00FF4DC6" w:rsidRDefault="00FF4DC6" w:rsidP="00FF4DC6">
                  <w:pPr>
                    <w:rPr>
                      <w:rFonts w:ascii="Arial" w:hAnsi="Arial" w:cs="Arial"/>
                      <w:sz w:val="20"/>
                      <w:szCs w:val="20"/>
                    </w:rPr>
                  </w:pPr>
                  <w:r w:rsidRPr="00FF4DC6">
                    <w:rPr>
                      <w:rFonts w:ascii="Arial" w:hAnsi="Arial" w:cs="Arial"/>
                      <w:sz w:val="20"/>
                      <w:szCs w:val="20"/>
                    </w:rPr>
                    <w:t>Kinematika (referentni sustavi, gibanja u više dimenzija)</w:t>
                  </w:r>
                </w:p>
              </w:tc>
              <w:tc>
                <w:tcPr>
                  <w:tcW w:w="1066" w:type="dxa"/>
                  <w:shd w:val="clear" w:color="auto" w:fill="FFFFFF"/>
                </w:tcPr>
                <w:p w14:paraId="653AAAC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25933581" w14:textId="77777777" w:rsidTr="00FF4DC6">
              <w:trPr>
                <w:trHeight w:hRule="exact" w:val="287"/>
              </w:trPr>
              <w:tc>
                <w:tcPr>
                  <w:tcW w:w="6030" w:type="dxa"/>
                  <w:shd w:val="clear" w:color="auto" w:fill="FFFFFF"/>
                </w:tcPr>
                <w:p w14:paraId="48DD9EF9" w14:textId="77777777" w:rsidR="00FF4DC6" w:rsidRPr="00FF4DC6" w:rsidRDefault="00FF4DC6" w:rsidP="00FF4DC6">
                  <w:pPr>
                    <w:rPr>
                      <w:rFonts w:ascii="Arial" w:hAnsi="Arial" w:cs="Arial"/>
                      <w:sz w:val="20"/>
                      <w:szCs w:val="20"/>
                    </w:rPr>
                  </w:pPr>
                  <w:r w:rsidRPr="00FF4DC6">
                    <w:rPr>
                      <w:rFonts w:ascii="Arial" w:hAnsi="Arial" w:cs="Arial"/>
                      <w:sz w:val="20"/>
                      <w:szCs w:val="20"/>
                    </w:rPr>
                    <w:t>Fizikalne veličine i vektori</w:t>
                  </w:r>
                </w:p>
              </w:tc>
              <w:tc>
                <w:tcPr>
                  <w:tcW w:w="1066" w:type="dxa"/>
                  <w:shd w:val="clear" w:color="auto" w:fill="FFFFFF"/>
                </w:tcPr>
                <w:p w14:paraId="7928996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54A753C3" w14:textId="77777777" w:rsidTr="00FF4DC6">
              <w:trPr>
                <w:trHeight w:hRule="exact" w:val="287"/>
              </w:trPr>
              <w:tc>
                <w:tcPr>
                  <w:tcW w:w="6030" w:type="dxa"/>
                  <w:shd w:val="clear" w:color="auto" w:fill="FFFFFF"/>
                </w:tcPr>
                <w:p w14:paraId="1B786B36" w14:textId="77777777" w:rsidR="00FF4DC6" w:rsidRPr="00FF4DC6" w:rsidRDefault="00FF4DC6" w:rsidP="00FF4DC6">
                  <w:pPr>
                    <w:rPr>
                      <w:rFonts w:ascii="Arial" w:hAnsi="Arial" w:cs="Arial"/>
                      <w:sz w:val="20"/>
                      <w:szCs w:val="20"/>
                    </w:rPr>
                  </w:pPr>
                  <w:r w:rsidRPr="00FF4DC6">
                    <w:rPr>
                      <w:rFonts w:ascii="Arial" w:hAnsi="Arial" w:cs="Arial"/>
                      <w:sz w:val="20"/>
                      <w:szCs w:val="20"/>
                    </w:rPr>
                    <w:t>Translacijska gibanja</w:t>
                  </w:r>
                </w:p>
              </w:tc>
              <w:tc>
                <w:tcPr>
                  <w:tcW w:w="1066" w:type="dxa"/>
                  <w:shd w:val="clear" w:color="auto" w:fill="FFFFFF"/>
                </w:tcPr>
                <w:p w14:paraId="75B5A5D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548A4A26" w14:textId="77777777" w:rsidTr="00FF4DC6">
              <w:trPr>
                <w:trHeight w:hRule="exact" w:val="600"/>
              </w:trPr>
              <w:tc>
                <w:tcPr>
                  <w:tcW w:w="6030" w:type="dxa"/>
                  <w:shd w:val="clear" w:color="auto" w:fill="FFFFFF"/>
                </w:tcPr>
                <w:p w14:paraId="32453E07" w14:textId="77777777" w:rsidR="00FF4DC6" w:rsidRPr="00FF4DC6" w:rsidRDefault="00FF4DC6" w:rsidP="00FF4DC6">
                  <w:pPr>
                    <w:rPr>
                      <w:rFonts w:ascii="Arial" w:hAnsi="Arial" w:cs="Arial"/>
                      <w:sz w:val="20"/>
                      <w:szCs w:val="20"/>
                    </w:rPr>
                  </w:pPr>
                  <w:r w:rsidRPr="00FF4DC6">
                    <w:rPr>
                      <w:rFonts w:ascii="Arial" w:hAnsi="Arial" w:cs="Arial"/>
                      <w:sz w:val="20"/>
                      <w:szCs w:val="20"/>
                    </w:rPr>
                    <w:lastRenderedPageBreak/>
                    <w:t>Rotacijska gibanja (kinematika, rotacija i veza s linearnim gibanjem)</w:t>
                  </w:r>
                </w:p>
              </w:tc>
              <w:tc>
                <w:tcPr>
                  <w:tcW w:w="1066" w:type="dxa"/>
                  <w:shd w:val="clear" w:color="auto" w:fill="FFFFFF"/>
                </w:tcPr>
                <w:p w14:paraId="2569526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073D4BAB" w14:textId="77777777" w:rsidTr="00FF4DC6">
              <w:trPr>
                <w:trHeight w:hRule="exact" w:val="287"/>
              </w:trPr>
              <w:tc>
                <w:tcPr>
                  <w:tcW w:w="6030" w:type="dxa"/>
                  <w:shd w:val="clear" w:color="auto" w:fill="FFFFFF"/>
                </w:tcPr>
                <w:p w14:paraId="584B77C2" w14:textId="77777777" w:rsidR="00FF4DC6" w:rsidRPr="00FF4DC6" w:rsidRDefault="00FF4DC6" w:rsidP="00FF4DC6">
                  <w:pPr>
                    <w:rPr>
                      <w:rFonts w:ascii="Arial" w:hAnsi="Arial" w:cs="Arial"/>
                      <w:sz w:val="20"/>
                      <w:szCs w:val="20"/>
                    </w:rPr>
                  </w:pPr>
                  <w:r w:rsidRPr="00FF4DC6">
                    <w:rPr>
                      <w:rFonts w:ascii="Arial" w:hAnsi="Arial" w:cs="Arial"/>
                      <w:sz w:val="20"/>
                      <w:szCs w:val="20"/>
                    </w:rPr>
                    <w:t>Newtonovi zakoni gibanja</w:t>
                  </w:r>
                </w:p>
              </w:tc>
              <w:tc>
                <w:tcPr>
                  <w:tcW w:w="1066" w:type="dxa"/>
                  <w:shd w:val="clear" w:color="auto" w:fill="FFFFFF"/>
                </w:tcPr>
                <w:p w14:paraId="623E332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18C8EB21" w14:textId="77777777" w:rsidTr="00FF4DC6">
              <w:trPr>
                <w:trHeight w:hRule="exact" w:val="654"/>
              </w:trPr>
              <w:tc>
                <w:tcPr>
                  <w:tcW w:w="6030" w:type="dxa"/>
                  <w:shd w:val="clear" w:color="auto" w:fill="FFFFFF"/>
                </w:tcPr>
                <w:p w14:paraId="558C9332" w14:textId="77777777" w:rsidR="00FF4DC6" w:rsidRPr="00FF4DC6" w:rsidRDefault="00FF4DC6" w:rsidP="00FF4DC6">
                  <w:pPr>
                    <w:rPr>
                      <w:rFonts w:ascii="Arial" w:hAnsi="Arial" w:cs="Arial"/>
                      <w:sz w:val="20"/>
                      <w:szCs w:val="20"/>
                    </w:rPr>
                  </w:pPr>
                  <w:r w:rsidRPr="00FF4DC6">
                    <w:rPr>
                      <w:rFonts w:ascii="Arial" w:hAnsi="Arial" w:cs="Arial"/>
                      <w:sz w:val="20"/>
                      <w:szCs w:val="20"/>
                    </w:rPr>
                    <w:t>Primjeri sila (sila teže, sila pritiska podloge, sila trenja, sila napetosti)</w:t>
                  </w:r>
                </w:p>
              </w:tc>
              <w:tc>
                <w:tcPr>
                  <w:tcW w:w="1066" w:type="dxa"/>
                  <w:shd w:val="clear" w:color="auto" w:fill="FFFFFF"/>
                </w:tcPr>
                <w:p w14:paraId="0CF7C83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0C581FFB" w14:textId="77777777" w:rsidTr="00FF4DC6">
              <w:trPr>
                <w:trHeight w:hRule="exact" w:val="287"/>
              </w:trPr>
              <w:tc>
                <w:tcPr>
                  <w:tcW w:w="6030" w:type="dxa"/>
                  <w:shd w:val="clear" w:color="auto" w:fill="FFFFFF"/>
                </w:tcPr>
                <w:p w14:paraId="6EF12235" w14:textId="77777777" w:rsidR="00FF4DC6" w:rsidRPr="00FF4DC6" w:rsidRDefault="00FF4DC6" w:rsidP="00FF4DC6">
                  <w:pPr>
                    <w:rPr>
                      <w:rFonts w:ascii="Arial" w:hAnsi="Arial" w:cs="Arial"/>
                      <w:sz w:val="20"/>
                      <w:szCs w:val="20"/>
                    </w:rPr>
                  </w:pPr>
                  <w:r w:rsidRPr="00FF4DC6">
                    <w:rPr>
                      <w:rFonts w:ascii="Arial" w:hAnsi="Arial" w:cs="Arial"/>
                      <w:sz w:val="20"/>
                      <w:szCs w:val="20"/>
                    </w:rPr>
                    <w:t>Primjeri sila (sila uzgona, sila otpora, aerodinamička sila)</w:t>
                  </w:r>
                </w:p>
              </w:tc>
              <w:tc>
                <w:tcPr>
                  <w:tcW w:w="1066" w:type="dxa"/>
                  <w:shd w:val="clear" w:color="auto" w:fill="FFFFFF"/>
                </w:tcPr>
                <w:p w14:paraId="33BA479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1B888D3C" w14:textId="77777777" w:rsidTr="00FF4DC6">
              <w:trPr>
                <w:trHeight w:hRule="exact" w:val="287"/>
              </w:trPr>
              <w:tc>
                <w:tcPr>
                  <w:tcW w:w="6030" w:type="dxa"/>
                  <w:shd w:val="clear" w:color="auto" w:fill="FFFFFF"/>
                </w:tcPr>
                <w:p w14:paraId="2BCF8A4B" w14:textId="77777777" w:rsidR="00FF4DC6" w:rsidRPr="00FF4DC6" w:rsidRDefault="00FF4DC6" w:rsidP="00FF4DC6">
                  <w:pPr>
                    <w:rPr>
                      <w:rFonts w:ascii="Arial" w:hAnsi="Arial" w:cs="Arial"/>
                      <w:sz w:val="20"/>
                      <w:szCs w:val="20"/>
                    </w:rPr>
                  </w:pPr>
                  <w:r w:rsidRPr="00FF4DC6">
                    <w:rPr>
                      <w:rFonts w:ascii="Arial" w:hAnsi="Arial" w:cs="Arial"/>
                      <w:sz w:val="20"/>
                      <w:szCs w:val="20"/>
                    </w:rPr>
                    <w:t>Primjeri sila (magnusova sila, elastična sila)</w:t>
                  </w:r>
                </w:p>
              </w:tc>
              <w:tc>
                <w:tcPr>
                  <w:tcW w:w="1066" w:type="dxa"/>
                  <w:shd w:val="clear" w:color="auto" w:fill="FFFFFF"/>
                </w:tcPr>
                <w:p w14:paraId="53F93C3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48E71928" w14:textId="77777777" w:rsidTr="00FF4DC6">
              <w:trPr>
                <w:trHeight w:hRule="exact" w:val="287"/>
              </w:trPr>
              <w:tc>
                <w:tcPr>
                  <w:tcW w:w="6030" w:type="dxa"/>
                  <w:shd w:val="clear" w:color="auto" w:fill="FFFFFF"/>
                </w:tcPr>
                <w:p w14:paraId="609EFC8E" w14:textId="77777777" w:rsidR="00FF4DC6" w:rsidRPr="00FF4DC6" w:rsidRDefault="00FF4DC6" w:rsidP="00FF4DC6">
                  <w:pPr>
                    <w:rPr>
                      <w:rFonts w:ascii="Arial" w:hAnsi="Arial" w:cs="Arial"/>
                      <w:sz w:val="20"/>
                      <w:szCs w:val="20"/>
                    </w:rPr>
                  </w:pPr>
                  <w:r w:rsidRPr="00FF4DC6">
                    <w:rPr>
                      <w:rFonts w:ascii="Arial" w:hAnsi="Arial" w:cs="Arial"/>
                      <w:sz w:val="20"/>
                      <w:szCs w:val="20"/>
                    </w:rPr>
                    <w:t>Sustavi čestica</w:t>
                  </w:r>
                </w:p>
              </w:tc>
              <w:tc>
                <w:tcPr>
                  <w:tcW w:w="1066" w:type="dxa"/>
                  <w:shd w:val="clear" w:color="auto" w:fill="FFFFFF"/>
                </w:tcPr>
                <w:p w14:paraId="4E4BB18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079204FC" w14:textId="77777777" w:rsidTr="00FF4DC6">
              <w:trPr>
                <w:trHeight w:hRule="exact" w:val="287"/>
              </w:trPr>
              <w:tc>
                <w:tcPr>
                  <w:tcW w:w="6030" w:type="dxa"/>
                  <w:shd w:val="clear" w:color="auto" w:fill="FFFFFF"/>
                </w:tcPr>
                <w:p w14:paraId="64BCF071" w14:textId="77777777" w:rsidR="00FF4DC6" w:rsidRPr="00FF4DC6" w:rsidRDefault="00FF4DC6" w:rsidP="00FF4DC6">
                  <w:pPr>
                    <w:rPr>
                      <w:rFonts w:ascii="Arial" w:hAnsi="Arial" w:cs="Arial"/>
                      <w:sz w:val="20"/>
                      <w:szCs w:val="20"/>
                    </w:rPr>
                  </w:pPr>
                  <w:r w:rsidRPr="00FF4DC6">
                    <w:rPr>
                      <w:rFonts w:ascii="Arial" w:hAnsi="Arial" w:cs="Arial"/>
                      <w:sz w:val="20"/>
                      <w:szCs w:val="20"/>
                    </w:rPr>
                    <w:t>Rotacijska gibanja</w:t>
                  </w:r>
                </w:p>
              </w:tc>
              <w:tc>
                <w:tcPr>
                  <w:tcW w:w="1066" w:type="dxa"/>
                  <w:shd w:val="clear" w:color="auto" w:fill="FFFFFF"/>
                </w:tcPr>
                <w:p w14:paraId="3F6101E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6C88311E" w14:textId="77777777" w:rsidTr="00FF4DC6">
              <w:trPr>
                <w:trHeight w:hRule="exact" w:val="287"/>
              </w:trPr>
              <w:tc>
                <w:tcPr>
                  <w:tcW w:w="6030" w:type="dxa"/>
                  <w:shd w:val="clear" w:color="auto" w:fill="FFFFFF"/>
                </w:tcPr>
                <w:p w14:paraId="07D5EEC6" w14:textId="77777777" w:rsidR="00FF4DC6" w:rsidRPr="00FF4DC6" w:rsidRDefault="00FF4DC6" w:rsidP="00FF4DC6">
                  <w:pPr>
                    <w:rPr>
                      <w:rFonts w:ascii="Arial" w:hAnsi="Arial" w:cs="Arial"/>
                      <w:sz w:val="20"/>
                      <w:szCs w:val="20"/>
                    </w:rPr>
                  </w:pPr>
                  <w:r w:rsidRPr="00FF4DC6">
                    <w:rPr>
                      <w:rFonts w:ascii="Arial" w:hAnsi="Arial" w:cs="Arial"/>
                      <w:sz w:val="20"/>
                      <w:szCs w:val="20"/>
                    </w:rPr>
                    <w:t>Ravnoteža</w:t>
                  </w:r>
                </w:p>
              </w:tc>
              <w:tc>
                <w:tcPr>
                  <w:tcW w:w="1066" w:type="dxa"/>
                  <w:shd w:val="clear" w:color="auto" w:fill="FFFFFF"/>
                </w:tcPr>
                <w:p w14:paraId="3535D06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1F11C2A0" w14:textId="77777777" w:rsidTr="00FF4DC6">
              <w:trPr>
                <w:trHeight w:hRule="exact" w:val="287"/>
              </w:trPr>
              <w:tc>
                <w:tcPr>
                  <w:tcW w:w="6030" w:type="dxa"/>
                  <w:shd w:val="clear" w:color="auto" w:fill="FFFFFF"/>
                </w:tcPr>
                <w:p w14:paraId="3FD12CDB" w14:textId="77777777" w:rsidR="00FF4DC6" w:rsidRPr="00FF4DC6" w:rsidRDefault="00FF4DC6" w:rsidP="00FF4DC6">
                  <w:pPr>
                    <w:rPr>
                      <w:rFonts w:ascii="Arial" w:hAnsi="Arial" w:cs="Arial"/>
                      <w:sz w:val="20"/>
                      <w:szCs w:val="20"/>
                    </w:rPr>
                  </w:pPr>
                  <w:r w:rsidRPr="00FF4DC6">
                    <w:rPr>
                      <w:rFonts w:ascii="Arial" w:hAnsi="Arial" w:cs="Arial"/>
                      <w:sz w:val="20"/>
                      <w:szCs w:val="20"/>
                    </w:rPr>
                    <w:t>Kinetička energija, rad, potencijalna energija</w:t>
                  </w:r>
                </w:p>
              </w:tc>
              <w:tc>
                <w:tcPr>
                  <w:tcW w:w="1066" w:type="dxa"/>
                  <w:shd w:val="clear" w:color="auto" w:fill="FFFFFF"/>
                </w:tcPr>
                <w:p w14:paraId="56B2A93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185D33D4" w14:textId="77777777" w:rsidTr="00FF4DC6">
              <w:trPr>
                <w:trHeight w:hRule="exact" w:val="287"/>
              </w:trPr>
              <w:tc>
                <w:tcPr>
                  <w:tcW w:w="6030" w:type="dxa"/>
                  <w:shd w:val="clear" w:color="auto" w:fill="FFFFFF"/>
                </w:tcPr>
                <w:p w14:paraId="07643757" w14:textId="77777777" w:rsidR="00FF4DC6" w:rsidRPr="00FF4DC6" w:rsidRDefault="00FF4DC6" w:rsidP="00FF4DC6">
                  <w:pPr>
                    <w:rPr>
                      <w:rFonts w:ascii="Arial" w:hAnsi="Arial" w:cs="Arial"/>
                      <w:sz w:val="20"/>
                      <w:szCs w:val="20"/>
                    </w:rPr>
                  </w:pPr>
                  <w:r w:rsidRPr="00FF4DC6">
                    <w:rPr>
                      <w:rFonts w:ascii="Arial" w:hAnsi="Arial" w:cs="Arial"/>
                      <w:sz w:val="20"/>
                      <w:szCs w:val="20"/>
                    </w:rPr>
                    <w:t>Očuvanje mehaničke energije</w:t>
                  </w:r>
                </w:p>
              </w:tc>
              <w:tc>
                <w:tcPr>
                  <w:tcW w:w="1066" w:type="dxa"/>
                  <w:shd w:val="clear" w:color="auto" w:fill="FFFFFF"/>
                </w:tcPr>
                <w:p w14:paraId="2AABB57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2AB898EE" w14:textId="77777777" w:rsidTr="00FF4DC6">
              <w:trPr>
                <w:trHeight w:hRule="exact" w:val="287"/>
              </w:trPr>
              <w:tc>
                <w:tcPr>
                  <w:tcW w:w="6030" w:type="dxa"/>
                  <w:shd w:val="clear" w:color="auto" w:fill="FFFFFF"/>
                </w:tcPr>
                <w:p w14:paraId="4A9A1C30" w14:textId="77777777" w:rsidR="00FF4DC6" w:rsidRPr="00FF4DC6" w:rsidRDefault="00FF4DC6" w:rsidP="00FF4DC6">
                  <w:pPr>
                    <w:rPr>
                      <w:rFonts w:ascii="Arial" w:hAnsi="Arial" w:cs="Arial"/>
                      <w:sz w:val="20"/>
                      <w:szCs w:val="20"/>
                    </w:rPr>
                  </w:pPr>
                  <w:r w:rsidRPr="00FF4DC6">
                    <w:rPr>
                      <w:rFonts w:ascii="Arial" w:hAnsi="Arial" w:cs="Arial"/>
                      <w:sz w:val="20"/>
                      <w:szCs w:val="20"/>
                    </w:rPr>
                    <w:t>Snaga</w:t>
                  </w:r>
                </w:p>
              </w:tc>
              <w:tc>
                <w:tcPr>
                  <w:tcW w:w="1066" w:type="dxa"/>
                  <w:shd w:val="clear" w:color="auto" w:fill="FFFFFF"/>
                </w:tcPr>
                <w:p w14:paraId="153844E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bl>
          <w:p w14:paraId="06CFA6B9"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673BCCE3"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6C9DB49A"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5CF4D6B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37DDBA4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57125443"/>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50408F3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6532021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57C3CF4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600059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0DF3D8D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06366518"/>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5ED3A31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1398363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23F55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1588232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16887BA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9192379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0CFC762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2656728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4C4EAB9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9378459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011A64E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2043922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51E7FD9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9266B1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17E3BDF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BF883C3"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w:t>
            </w:r>
          </w:p>
        </w:tc>
      </w:tr>
      <w:tr w:rsidR="00FF4DC6" w:rsidRPr="00FF4DC6" w14:paraId="673654D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6FC46D7"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3BE8387B"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2A6262F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1B7AD4C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5240A6B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1549641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3B91D8D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65388E1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45AEF37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F45D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0C3BD56"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56CB909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5A75C1E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729C695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7583530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4A15149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25C32DE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4BC5FE3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8BE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61310E80"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0433F1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ED9488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70C11D3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3B8AB8A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53DA80E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009044D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39AE7A1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DEFA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03A34A7"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32061D2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2F98C35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128AFBEF"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78EFC80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21DA9ED3"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5B0BC11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6CFC8C23"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91EA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8116E3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402BCC9"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36DE0D4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FBE3648"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   Usmeni ispit</w:t>
            </w:r>
          </w:p>
          <w:p w14:paraId="7F353D1F"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Usmeni dio ispita odnosi se na pitanja vezana uz sadržaje koji su obrađivani tijekom semestra kroz predavanja. Na usmenom ispitu studentu se postavlja 5 pitanja a konačna ocjena odrediti će se na način uzimajući u obzir da je jedan točan odgovor = 1 bod.</w:t>
            </w:r>
          </w:p>
          <w:p w14:paraId="3876CDB7"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Temeljem svega navedenog odredit će se konačna ocjena usmenog ispita na način:</w:t>
            </w:r>
          </w:p>
          <w:p w14:paraId="40BEBE45"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 ocjena 2 (dovoljan) za točno odgovoreno na 2 pitanja (ostvareno 2 boda);</w:t>
            </w:r>
          </w:p>
          <w:p w14:paraId="70964045"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 ocjena 3 (dobar) za točno odgovoreno na 3 pitanja (ostvareno 3 boda);</w:t>
            </w:r>
          </w:p>
          <w:p w14:paraId="4F2C83C9"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 ocjena 4 (vrlo dobar) za točno odgovoreno na 4 pitanja (ostvareno 4 boda);</w:t>
            </w:r>
          </w:p>
          <w:p w14:paraId="79C8A56F"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 ocjena 5 (izvrstan) za točno odgovoreno na svih 5 pitanja (ostvareno 5 bodova)</w:t>
            </w:r>
          </w:p>
          <w:p w14:paraId="217F975A"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r w:rsidRPr="00FF4DC6">
              <w:rPr>
                <w:rFonts w:ascii="Arial" w:hAnsi="Arial"/>
                <w:iCs/>
                <w:color w:val="000000"/>
                <w:sz w:val="20"/>
                <w:szCs w:val="20"/>
              </w:rPr>
              <w:t>Ako smatra da je odgovor bio na granici točno/netočno (točno/nedovoljno) profesor može studentu za takav odgovor dodijeliti pola boda.</w:t>
            </w:r>
          </w:p>
        </w:tc>
      </w:tr>
      <w:tr w:rsidR="00FF4DC6" w:rsidRPr="00FF4DC6" w14:paraId="19F2635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FAFE508"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lastRenderedPageBreak/>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48034B13"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02DA993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17348FD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67E580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40005343"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4163E587" w14:textId="77777777" w:rsidR="00FF4DC6" w:rsidRPr="00FF4DC6" w:rsidRDefault="00FF4DC6" w:rsidP="00FF4DC6">
            <w:pPr>
              <w:snapToGrid w:val="0"/>
              <w:spacing w:after="0" w:line="240" w:lineRule="exact"/>
              <w:rPr>
                <w:rFonts w:ascii="Arial" w:hAnsi="Arial" w:cs="Arial"/>
                <w:i/>
                <w:color w:val="000000"/>
                <w:sz w:val="20"/>
                <w:szCs w:val="20"/>
              </w:rPr>
            </w:pPr>
            <w:r w:rsidRPr="00FF4DC6">
              <w:rPr>
                <w:rFonts w:ascii="Arial" w:hAnsi="Arial"/>
                <w:iCs/>
                <w:color w:val="000000"/>
                <w:sz w:val="20"/>
                <w:szCs w:val="20"/>
              </w:rPr>
              <w:t>M. Dželalija, N. Rausavljević, Biomehanika sporta, Sveučilište u Splitu, 2003.</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0694CC7" w14:textId="77777777" w:rsidR="00FF4DC6" w:rsidRPr="00FF4DC6" w:rsidRDefault="00FF4DC6" w:rsidP="00FF4DC6">
            <w:pPr>
              <w:snapToGrid w:val="0"/>
              <w:spacing w:after="0" w:line="240" w:lineRule="exact"/>
              <w:rPr>
                <w:rFonts w:ascii="Arial" w:hAnsi="Arial" w:cs="Arial"/>
                <w:i/>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2B334E0"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4071B027"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786FBAB"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10C18987"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47FAA9F"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iCs/>
                <w:sz w:val="20"/>
                <w:szCs w:val="20"/>
              </w:rPr>
              <w:t>P.M. McGinnis, Biomechanics of Sport and Exercises, Human Kinetics, ChampaignCollege Physics, Fifth Edition, Saunders College Publishing, Orlando, 2000.</w:t>
            </w:r>
          </w:p>
        </w:tc>
      </w:tr>
      <w:tr w:rsidR="00FF4DC6" w:rsidRPr="00FF4DC6" w14:paraId="1E2AFCF6"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6BC5CBDE"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2B8E363F"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2371FD6"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Usmeni ispit</w:t>
            </w:r>
          </w:p>
          <w:p w14:paraId="47CD56F8"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Vrednovanje predmeta i nastavnika od strane studenata</w:t>
            </w:r>
          </w:p>
        </w:tc>
      </w:tr>
    </w:tbl>
    <w:p w14:paraId="09C3D3AD" w14:textId="77777777" w:rsidR="00FF4DC6" w:rsidRPr="00FF4DC6" w:rsidRDefault="00FF4DC6" w:rsidP="00FF4DC6">
      <w:pPr>
        <w:spacing w:after="0" w:line="240" w:lineRule="auto"/>
        <w:rPr>
          <w:rFonts w:ascii="Arial" w:hAnsi="Arial" w:cs="Arial"/>
          <w:sz w:val="20"/>
          <w:szCs w:val="20"/>
        </w:rPr>
      </w:pPr>
    </w:p>
    <w:p w14:paraId="389C3D95" w14:textId="77777777" w:rsidR="00FF4DC6" w:rsidRPr="00FF4DC6" w:rsidRDefault="00FF4DC6" w:rsidP="00FF4DC6">
      <w:pPr>
        <w:spacing w:after="0" w:line="240" w:lineRule="auto"/>
        <w:rPr>
          <w:rFonts w:ascii="Arial" w:hAnsi="Arial" w:cs="Arial"/>
          <w:sz w:val="20"/>
          <w:szCs w:val="20"/>
        </w:rPr>
      </w:pPr>
    </w:p>
    <w:p w14:paraId="5CF35DA3" w14:textId="77777777" w:rsidR="00FF4DC6" w:rsidRPr="00FF4DC6" w:rsidRDefault="00FF4DC6" w:rsidP="00FF4DC6">
      <w:pPr>
        <w:spacing w:after="0" w:line="240" w:lineRule="auto"/>
        <w:rPr>
          <w:rFonts w:ascii="Arial" w:hAnsi="Arial" w:cs="Arial"/>
          <w:sz w:val="20"/>
          <w:szCs w:val="20"/>
        </w:rPr>
      </w:pPr>
    </w:p>
    <w:p w14:paraId="7F5C0E41" w14:textId="77777777" w:rsidR="00FF4DC6" w:rsidRPr="00FF4DC6" w:rsidRDefault="00FF4DC6" w:rsidP="00FF4DC6">
      <w:pPr>
        <w:spacing w:after="0" w:line="240" w:lineRule="auto"/>
        <w:rPr>
          <w:rFonts w:ascii="Arial" w:hAnsi="Arial" w:cs="Arial"/>
          <w:sz w:val="20"/>
          <w:szCs w:val="20"/>
        </w:rPr>
      </w:pPr>
    </w:p>
    <w:tbl>
      <w:tblPr>
        <w:tblW w:w="5013" w:type="pct"/>
        <w:jc w:val="center"/>
        <w:tblLayout w:type="fixed"/>
        <w:tblLook w:val="04A0" w:firstRow="1" w:lastRow="0" w:firstColumn="1" w:lastColumn="0" w:noHBand="0" w:noVBand="1"/>
      </w:tblPr>
      <w:tblGrid>
        <w:gridCol w:w="27"/>
        <w:gridCol w:w="1831"/>
        <w:gridCol w:w="463"/>
        <w:gridCol w:w="150"/>
        <w:gridCol w:w="1477"/>
        <w:gridCol w:w="823"/>
        <w:gridCol w:w="613"/>
        <w:gridCol w:w="321"/>
        <w:gridCol w:w="255"/>
        <w:gridCol w:w="441"/>
        <w:gridCol w:w="361"/>
        <w:gridCol w:w="613"/>
        <w:gridCol w:w="223"/>
        <w:gridCol w:w="1617"/>
        <w:gridCol w:w="586"/>
        <w:gridCol w:w="18"/>
      </w:tblGrid>
      <w:tr w:rsidR="00FF4DC6" w:rsidRPr="00FF4DC6" w14:paraId="36CF90A4" w14:textId="77777777" w:rsidTr="00FF4DC6">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099BBDDE"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11"/>
            </w:r>
          </w:p>
        </w:tc>
      </w:tr>
      <w:tr w:rsidR="00FF4DC6" w:rsidRPr="00FF4DC6" w14:paraId="15E7749F"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3ECB6BF"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B2BAF0E"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Duje Radman, pred.</w:t>
            </w:r>
          </w:p>
        </w:tc>
      </w:tr>
      <w:tr w:rsidR="00FF4DC6" w:rsidRPr="00FF4DC6" w14:paraId="28CEA28B"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B71A4A4"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1C62038"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FUNKCIONALNA DIJAGNOSTIKA MIŠIĆNO-KOŠTANOG SUSTAVA</w:t>
            </w:r>
          </w:p>
        </w:tc>
      </w:tr>
      <w:tr w:rsidR="00FF4DC6" w:rsidRPr="00FF4DC6" w14:paraId="56B26169"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A3E69B2"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76988C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5D54B62B"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44FEEC9"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9884F3D"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Obvezni</w:t>
            </w:r>
          </w:p>
        </w:tc>
      </w:tr>
      <w:tr w:rsidR="00FF4DC6" w:rsidRPr="00FF4DC6" w14:paraId="19AE4E98"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5DD75C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BFB1054"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1.</w:t>
            </w:r>
          </w:p>
        </w:tc>
      </w:tr>
      <w:tr w:rsidR="00FF4DC6" w:rsidRPr="00FF4DC6" w14:paraId="28C685CC"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F09DC3C"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852BA6B"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2. semestar</w:t>
            </w:r>
          </w:p>
        </w:tc>
      </w:tr>
      <w:tr w:rsidR="00FF4DC6" w:rsidRPr="00FF4DC6" w14:paraId="2C4EA16B" w14:textId="77777777" w:rsidTr="00FF4DC6">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63079E4D"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3650DCD8"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7352162"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7</w:t>
            </w:r>
          </w:p>
        </w:tc>
      </w:tr>
      <w:tr w:rsidR="00FF4DC6" w:rsidRPr="00FF4DC6" w14:paraId="555664CA" w14:textId="77777777" w:rsidTr="00FF4DC6">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5F93402A" w14:textId="77777777" w:rsidR="00FF4DC6" w:rsidRPr="00FF4DC6" w:rsidRDefault="00FF4DC6" w:rsidP="00FF4DC6">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2F11713D"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B31ECCD"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75 (15+45+15)</w:t>
            </w:r>
          </w:p>
        </w:tc>
      </w:tr>
      <w:tr w:rsidR="00FF4DC6" w:rsidRPr="00FF4DC6" w14:paraId="469D30E3" w14:textId="77777777" w:rsidTr="00FF4DC6">
        <w:trPr>
          <w:gridAfter w:val="1"/>
          <w:wAfter w:w="17" w:type="dxa"/>
          <w:trHeight w:val="288"/>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E657DEF"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3BCBB095"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769401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500F2C9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04206E5"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Osposobiti studenta da samostalno provodi funkcionalne dijagnostičke postupke za procjenu pokreta i stanja mišićno-koštanog sustava.</w:t>
            </w:r>
          </w:p>
        </w:tc>
      </w:tr>
      <w:tr w:rsidR="00FF4DC6" w:rsidRPr="00FF4DC6" w14:paraId="2A7912FE"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12EC64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341B546A"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1DA7085"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7BC0356F"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78245E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1D33D9F5"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p w14:paraId="17CEDBF6" w14:textId="77777777" w:rsidR="00FF4DC6" w:rsidRPr="00FF4DC6" w:rsidRDefault="00FF4DC6" w:rsidP="00FF4DC6">
            <w:pPr>
              <w:widowControl w:val="0"/>
              <w:numPr>
                <w:ilvl w:val="0"/>
                <w:numId w:val="66"/>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demonstrirati i analizirati testove za procjenu pokreta različitih zglobova</w:t>
            </w:r>
          </w:p>
          <w:p w14:paraId="75D930EC" w14:textId="77777777" w:rsidR="00FF4DC6" w:rsidRPr="00FF4DC6" w:rsidRDefault="00FF4DC6" w:rsidP="00FF4DC6">
            <w:pPr>
              <w:widowControl w:val="0"/>
              <w:numPr>
                <w:ilvl w:val="0"/>
                <w:numId w:val="66"/>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demonstrirati i analizirati manualni mišićni test</w:t>
            </w:r>
          </w:p>
          <w:p w14:paraId="2836D5A8" w14:textId="77777777" w:rsidR="00FF4DC6" w:rsidRPr="00FF4DC6" w:rsidRDefault="00FF4DC6" w:rsidP="00FF4DC6">
            <w:pPr>
              <w:widowControl w:val="0"/>
              <w:numPr>
                <w:ilvl w:val="0"/>
                <w:numId w:val="66"/>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demonstrirati i analizirati FMS i SFMA testove</w:t>
            </w:r>
          </w:p>
          <w:p w14:paraId="5AAF54B0" w14:textId="77777777" w:rsidR="00FF4DC6" w:rsidRPr="00FF4DC6" w:rsidRDefault="00FF4DC6" w:rsidP="00FF4DC6">
            <w:pPr>
              <w:widowControl w:val="0"/>
              <w:numPr>
                <w:ilvl w:val="0"/>
                <w:numId w:val="66"/>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izraditi izvještaj o provedbi funkcionalne dijagnostike mišićno-koštanog sustava</w:t>
            </w:r>
          </w:p>
          <w:p w14:paraId="1350C8CB"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6EDB764A"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93D470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71A9514F"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455FA6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13302715" w14:textId="77777777" w:rsidTr="00FF4DC6">
              <w:trPr>
                <w:trHeight w:hRule="exact" w:val="535"/>
              </w:trPr>
              <w:tc>
                <w:tcPr>
                  <w:tcW w:w="6030" w:type="dxa"/>
                  <w:shd w:val="clear" w:color="auto" w:fill="auto"/>
                </w:tcPr>
                <w:p w14:paraId="217435A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023A573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7968F7D6" w14:textId="77777777" w:rsidTr="00FF4DC6">
              <w:trPr>
                <w:trHeight w:hRule="exact" w:val="287"/>
              </w:trPr>
              <w:tc>
                <w:tcPr>
                  <w:tcW w:w="6030" w:type="dxa"/>
                  <w:shd w:val="clear" w:color="auto" w:fill="FFFFFF"/>
                  <w:vAlign w:val="center"/>
                </w:tcPr>
                <w:p w14:paraId="39580528" w14:textId="77777777" w:rsidR="00FF4DC6" w:rsidRPr="00FF4DC6" w:rsidRDefault="00FF4DC6" w:rsidP="00FF4DC6">
                  <w:pPr>
                    <w:rPr>
                      <w:rFonts w:ascii="Arial" w:hAnsi="Arial" w:cs="Arial"/>
                      <w:sz w:val="20"/>
                      <w:szCs w:val="20"/>
                    </w:rPr>
                  </w:pPr>
                  <w:r w:rsidRPr="00FF4DC6">
                    <w:rPr>
                      <w:rFonts w:ascii="Arial" w:hAnsi="Arial" w:cs="Arial"/>
                      <w:sz w:val="20"/>
                      <w:szCs w:val="20"/>
                    </w:rPr>
                    <w:t>Uvod u funkcionalnu dijagnostiku</w:t>
                  </w:r>
                </w:p>
              </w:tc>
              <w:tc>
                <w:tcPr>
                  <w:tcW w:w="1066" w:type="dxa"/>
                  <w:shd w:val="clear" w:color="auto" w:fill="FFFFFF"/>
                </w:tcPr>
                <w:p w14:paraId="00CAA6AD"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266D10EE" w14:textId="77777777" w:rsidTr="00FF4DC6">
              <w:trPr>
                <w:trHeight w:hRule="exact" w:val="287"/>
              </w:trPr>
              <w:tc>
                <w:tcPr>
                  <w:tcW w:w="6030" w:type="dxa"/>
                  <w:shd w:val="clear" w:color="auto" w:fill="FFFFFF"/>
                  <w:vAlign w:val="center"/>
                </w:tcPr>
                <w:p w14:paraId="4AF8C767"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Procjena i evaluacija posture i pokreta stopala i zgloba gležnja </w:t>
                  </w:r>
                </w:p>
              </w:tc>
              <w:tc>
                <w:tcPr>
                  <w:tcW w:w="1066" w:type="dxa"/>
                  <w:shd w:val="clear" w:color="auto" w:fill="FFFFFF"/>
                </w:tcPr>
                <w:p w14:paraId="450686C5"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50827829" w14:textId="77777777" w:rsidTr="00FF4DC6">
              <w:trPr>
                <w:trHeight w:hRule="exact" w:val="287"/>
              </w:trPr>
              <w:tc>
                <w:tcPr>
                  <w:tcW w:w="6030" w:type="dxa"/>
                  <w:shd w:val="clear" w:color="auto" w:fill="FFFFFF"/>
                  <w:vAlign w:val="center"/>
                </w:tcPr>
                <w:p w14:paraId="412F3A60"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Procjena i evaluacija posture i pokreta zgloba koljena </w:t>
                  </w:r>
                </w:p>
              </w:tc>
              <w:tc>
                <w:tcPr>
                  <w:tcW w:w="1066" w:type="dxa"/>
                  <w:shd w:val="clear" w:color="auto" w:fill="FFFFFF"/>
                </w:tcPr>
                <w:p w14:paraId="4BDF4C64"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77351EA9" w14:textId="77777777" w:rsidTr="00FF4DC6">
              <w:trPr>
                <w:trHeight w:hRule="exact" w:val="287"/>
              </w:trPr>
              <w:tc>
                <w:tcPr>
                  <w:tcW w:w="6030" w:type="dxa"/>
                  <w:shd w:val="clear" w:color="auto" w:fill="FFFFFF"/>
                  <w:vAlign w:val="center"/>
                </w:tcPr>
                <w:p w14:paraId="3848A2F3"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Procjena i evaluacija posture i pokreta regije kuk-zdjelica-lumbalna kralježnica </w:t>
                  </w:r>
                </w:p>
              </w:tc>
              <w:tc>
                <w:tcPr>
                  <w:tcW w:w="1066" w:type="dxa"/>
                  <w:shd w:val="clear" w:color="auto" w:fill="FFFFFF"/>
                </w:tcPr>
                <w:p w14:paraId="55A006E3"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10290AAD" w14:textId="77777777" w:rsidTr="00FF4DC6">
              <w:trPr>
                <w:trHeight w:hRule="exact" w:val="287"/>
              </w:trPr>
              <w:tc>
                <w:tcPr>
                  <w:tcW w:w="6030" w:type="dxa"/>
                  <w:shd w:val="clear" w:color="auto" w:fill="FFFFFF"/>
                  <w:vAlign w:val="center"/>
                </w:tcPr>
                <w:p w14:paraId="4BE61E53" w14:textId="77777777" w:rsidR="00FF4DC6" w:rsidRPr="00FF4DC6" w:rsidRDefault="00FF4DC6" w:rsidP="00FF4DC6">
                  <w:pPr>
                    <w:rPr>
                      <w:rFonts w:ascii="Arial" w:hAnsi="Arial" w:cs="Arial"/>
                      <w:sz w:val="20"/>
                      <w:szCs w:val="20"/>
                    </w:rPr>
                  </w:pPr>
                  <w:r w:rsidRPr="00FF4DC6">
                    <w:rPr>
                      <w:rFonts w:ascii="Arial" w:hAnsi="Arial" w:cs="Arial"/>
                      <w:sz w:val="20"/>
                      <w:szCs w:val="20"/>
                    </w:rPr>
                    <w:t>Procjena i evaluacija posture i pokreta regija ramenog obruča, grudne i vratne kralježnice</w:t>
                  </w:r>
                </w:p>
              </w:tc>
              <w:tc>
                <w:tcPr>
                  <w:tcW w:w="1066" w:type="dxa"/>
                  <w:shd w:val="clear" w:color="auto" w:fill="FFFFFF"/>
                </w:tcPr>
                <w:p w14:paraId="56262367"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48035913" w14:textId="77777777" w:rsidTr="00FF4DC6">
              <w:trPr>
                <w:trHeight w:hRule="exact" w:val="287"/>
              </w:trPr>
              <w:tc>
                <w:tcPr>
                  <w:tcW w:w="6030" w:type="dxa"/>
                  <w:shd w:val="clear" w:color="auto" w:fill="FFFFFF"/>
                  <w:vAlign w:val="center"/>
                </w:tcPr>
                <w:p w14:paraId="118B43AD"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Procjena i evaluacija posture i pokreta  zgloba lakta i ručnog zgloba  </w:t>
                  </w:r>
                </w:p>
              </w:tc>
              <w:tc>
                <w:tcPr>
                  <w:tcW w:w="1066" w:type="dxa"/>
                  <w:shd w:val="clear" w:color="auto" w:fill="FFFFFF"/>
                </w:tcPr>
                <w:p w14:paraId="26AFF980"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1E98042A" w14:textId="77777777" w:rsidTr="00FF4DC6">
              <w:trPr>
                <w:trHeight w:hRule="exact" w:val="287"/>
              </w:trPr>
              <w:tc>
                <w:tcPr>
                  <w:tcW w:w="6030" w:type="dxa"/>
                  <w:shd w:val="clear" w:color="auto" w:fill="FFFFFF"/>
                </w:tcPr>
                <w:p w14:paraId="437D02DF"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FMS i SFMA</w:t>
                  </w:r>
                </w:p>
              </w:tc>
              <w:tc>
                <w:tcPr>
                  <w:tcW w:w="1066" w:type="dxa"/>
                  <w:shd w:val="clear" w:color="auto" w:fill="FFFFFF"/>
                </w:tcPr>
                <w:p w14:paraId="2DE3FE1A"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48F8AAFC" w14:textId="77777777" w:rsidTr="00FF4DC6">
              <w:trPr>
                <w:trHeight w:hRule="exact" w:val="287"/>
              </w:trPr>
              <w:tc>
                <w:tcPr>
                  <w:tcW w:w="6030" w:type="dxa"/>
                  <w:shd w:val="clear" w:color="auto" w:fill="FFFFFF"/>
                </w:tcPr>
                <w:p w14:paraId="48E47522"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Temeljni obrasci pokreta s raščlambom</w:t>
                  </w:r>
                </w:p>
              </w:tc>
              <w:tc>
                <w:tcPr>
                  <w:tcW w:w="1066" w:type="dxa"/>
                  <w:shd w:val="clear" w:color="auto" w:fill="FFFFFF"/>
                </w:tcPr>
                <w:p w14:paraId="7F6E63D4"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bl>
          <w:p w14:paraId="06C45FD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369D69DD"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FF4DC6" w:rsidRPr="00FF4DC6" w14:paraId="36AC0FBD" w14:textId="77777777" w:rsidTr="00FF4DC6">
              <w:trPr>
                <w:trHeight w:hRule="exact" w:val="452"/>
              </w:trPr>
              <w:tc>
                <w:tcPr>
                  <w:tcW w:w="6046" w:type="dxa"/>
                  <w:shd w:val="clear" w:color="auto" w:fill="FFFFFF" w:themeFill="background1"/>
                </w:tcPr>
                <w:p w14:paraId="4FF303F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seminara</w:t>
                  </w:r>
                </w:p>
              </w:tc>
              <w:tc>
                <w:tcPr>
                  <w:tcW w:w="1068" w:type="dxa"/>
                  <w:shd w:val="clear" w:color="auto" w:fill="FFFFFF" w:themeFill="background1"/>
                </w:tcPr>
                <w:p w14:paraId="38EB51C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50599B11" w14:textId="77777777" w:rsidTr="00FF4DC6">
              <w:trPr>
                <w:trHeight w:hRule="exact" w:val="285"/>
              </w:trPr>
              <w:tc>
                <w:tcPr>
                  <w:tcW w:w="6046" w:type="dxa"/>
                  <w:shd w:val="clear" w:color="auto" w:fill="FFFFFF"/>
                </w:tcPr>
                <w:p w14:paraId="01E4891A"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Vrednovanje MMT-a i izrada izvještaja o evaluaciji</w:t>
                  </w:r>
                </w:p>
              </w:tc>
              <w:tc>
                <w:tcPr>
                  <w:tcW w:w="1068" w:type="dxa"/>
                  <w:shd w:val="clear" w:color="auto" w:fill="FFFFFF"/>
                </w:tcPr>
                <w:p w14:paraId="376C49D7"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1B2675EA" w14:textId="77777777" w:rsidTr="00FF4DC6">
              <w:trPr>
                <w:trHeight w:hRule="exact" w:val="285"/>
              </w:trPr>
              <w:tc>
                <w:tcPr>
                  <w:tcW w:w="6046" w:type="dxa"/>
                  <w:shd w:val="clear" w:color="auto" w:fill="FFFFFF"/>
                </w:tcPr>
                <w:p w14:paraId="189EC37B"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 xml:space="preserve">Izrada izvještaja o evaluaciji pokreta </w:t>
                  </w:r>
                </w:p>
              </w:tc>
              <w:tc>
                <w:tcPr>
                  <w:tcW w:w="1068" w:type="dxa"/>
                  <w:shd w:val="clear" w:color="auto" w:fill="FFFFFF"/>
                </w:tcPr>
                <w:p w14:paraId="1DBDF32B"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5708EAA6" w14:textId="77777777" w:rsidTr="00FF4DC6">
              <w:trPr>
                <w:trHeight w:hRule="exact" w:val="285"/>
              </w:trPr>
              <w:tc>
                <w:tcPr>
                  <w:tcW w:w="6046" w:type="dxa"/>
                  <w:shd w:val="clear" w:color="auto" w:fill="FFFFFF"/>
                </w:tcPr>
                <w:p w14:paraId="2D865BD0"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Izrada izvještaja DNS testova</w:t>
                  </w:r>
                </w:p>
              </w:tc>
              <w:tc>
                <w:tcPr>
                  <w:tcW w:w="1068" w:type="dxa"/>
                  <w:shd w:val="clear" w:color="auto" w:fill="FFFFFF"/>
                </w:tcPr>
                <w:p w14:paraId="167D112F"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3</w:t>
                  </w:r>
                </w:p>
              </w:tc>
            </w:tr>
            <w:tr w:rsidR="00FF4DC6" w:rsidRPr="00FF4DC6" w14:paraId="1B033AEC" w14:textId="77777777" w:rsidTr="00FF4DC6">
              <w:trPr>
                <w:trHeight w:hRule="exact" w:val="285"/>
              </w:trPr>
              <w:tc>
                <w:tcPr>
                  <w:tcW w:w="6046" w:type="dxa"/>
                  <w:shd w:val="clear" w:color="auto" w:fill="FFFFFF"/>
                </w:tcPr>
                <w:p w14:paraId="0C1ED373"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Izrada izvještaja FMS i SFMA</w:t>
                  </w:r>
                </w:p>
              </w:tc>
              <w:tc>
                <w:tcPr>
                  <w:tcW w:w="1068" w:type="dxa"/>
                  <w:shd w:val="clear" w:color="auto" w:fill="FFFFFF"/>
                </w:tcPr>
                <w:p w14:paraId="15A2A0E5"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625C9729" w14:textId="77777777" w:rsidTr="00FF4DC6">
              <w:trPr>
                <w:trHeight w:hRule="exact" w:val="285"/>
              </w:trPr>
              <w:tc>
                <w:tcPr>
                  <w:tcW w:w="6046" w:type="dxa"/>
                  <w:shd w:val="clear" w:color="auto" w:fill="FFFFFF"/>
                </w:tcPr>
                <w:p w14:paraId="65F83F62"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Popunjavanje obrasca temeljni obrasci pokreta s raščlambom</w:t>
                  </w:r>
                </w:p>
              </w:tc>
              <w:tc>
                <w:tcPr>
                  <w:tcW w:w="1068" w:type="dxa"/>
                  <w:shd w:val="clear" w:color="auto" w:fill="FFFFFF"/>
                </w:tcPr>
                <w:p w14:paraId="7FA46FA9"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bl>
          <w:p w14:paraId="151FE7F9"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0412FA6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50CF8D4A" w14:textId="77777777" w:rsidTr="00FF4DC6">
              <w:trPr>
                <w:trHeight w:hRule="exact" w:val="438"/>
              </w:trPr>
              <w:tc>
                <w:tcPr>
                  <w:tcW w:w="6048" w:type="dxa"/>
                  <w:shd w:val="clear" w:color="auto" w:fill="auto"/>
                  <w:vAlign w:val="center"/>
                </w:tcPr>
                <w:p w14:paraId="671CE4B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5A7EE2C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19606538" w14:textId="77777777" w:rsidTr="00FF4DC6">
              <w:trPr>
                <w:trHeight w:hRule="exact" w:val="291"/>
              </w:trPr>
              <w:tc>
                <w:tcPr>
                  <w:tcW w:w="6048" w:type="dxa"/>
                  <w:shd w:val="clear" w:color="auto" w:fill="FFFFFF"/>
                  <w:vAlign w:val="center"/>
                </w:tcPr>
                <w:p w14:paraId="456C4046" w14:textId="77777777" w:rsidR="00FF4DC6" w:rsidRPr="00FF4DC6" w:rsidRDefault="00FF4DC6" w:rsidP="00FF4DC6">
                  <w:pPr>
                    <w:spacing w:after="0" w:line="240" w:lineRule="auto"/>
                    <w:rPr>
                      <w:rFonts w:ascii="Arial" w:hAnsi="Arial" w:cs="Arial"/>
                      <w:sz w:val="20"/>
                      <w:szCs w:val="20"/>
                    </w:rPr>
                  </w:pPr>
                </w:p>
              </w:tc>
              <w:tc>
                <w:tcPr>
                  <w:tcW w:w="1068" w:type="dxa"/>
                  <w:shd w:val="clear" w:color="auto" w:fill="FFFFFF"/>
                  <w:vAlign w:val="center"/>
                </w:tcPr>
                <w:p w14:paraId="64EAA8F3" w14:textId="77777777" w:rsidR="00FF4DC6" w:rsidRPr="00FF4DC6" w:rsidRDefault="00FF4DC6" w:rsidP="00FF4DC6">
                  <w:pPr>
                    <w:tabs>
                      <w:tab w:val="left" w:pos="2820"/>
                    </w:tabs>
                    <w:spacing w:after="0" w:line="240" w:lineRule="auto"/>
                    <w:jc w:val="center"/>
                    <w:rPr>
                      <w:rFonts w:ascii="Arial" w:hAnsi="Arial" w:cs="Arial"/>
                      <w:sz w:val="20"/>
                      <w:szCs w:val="20"/>
                    </w:rPr>
                  </w:pPr>
                </w:p>
              </w:tc>
            </w:tr>
            <w:tr w:rsidR="00FF4DC6" w:rsidRPr="00FF4DC6" w14:paraId="061D1C1E" w14:textId="77777777" w:rsidTr="00FF4DC6">
              <w:trPr>
                <w:trHeight w:hRule="exact" w:val="291"/>
              </w:trPr>
              <w:tc>
                <w:tcPr>
                  <w:tcW w:w="6048" w:type="dxa"/>
                  <w:shd w:val="clear" w:color="auto" w:fill="FFFFFF"/>
                  <w:vAlign w:val="center"/>
                </w:tcPr>
                <w:p w14:paraId="2217E140"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Manualni mišićni test – gornji udovi</w:t>
                  </w:r>
                </w:p>
              </w:tc>
              <w:tc>
                <w:tcPr>
                  <w:tcW w:w="1068" w:type="dxa"/>
                  <w:shd w:val="clear" w:color="auto" w:fill="FFFFFF"/>
                  <w:vAlign w:val="center"/>
                </w:tcPr>
                <w:p w14:paraId="092907CE"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5</w:t>
                  </w:r>
                </w:p>
              </w:tc>
            </w:tr>
            <w:tr w:rsidR="00FF4DC6" w:rsidRPr="00FF4DC6" w14:paraId="67D04AEB" w14:textId="77777777" w:rsidTr="00FF4DC6">
              <w:trPr>
                <w:trHeight w:hRule="exact" w:val="291"/>
              </w:trPr>
              <w:tc>
                <w:tcPr>
                  <w:tcW w:w="6048" w:type="dxa"/>
                  <w:shd w:val="clear" w:color="auto" w:fill="FFFFFF"/>
                  <w:vAlign w:val="center"/>
                </w:tcPr>
                <w:p w14:paraId="25CC59CE"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Manualni mišićni test – kralježnica</w:t>
                  </w:r>
                </w:p>
              </w:tc>
              <w:tc>
                <w:tcPr>
                  <w:tcW w:w="1068" w:type="dxa"/>
                  <w:shd w:val="clear" w:color="auto" w:fill="FFFFFF"/>
                  <w:vAlign w:val="center"/>
                </w:tcPr>
                <w:p w14:paraId="2B9E0270"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5</w:t>
                  </w:r>
                </w:p>
              </w:tc>
            </w:tr>
            <w:tr w:rsidR="00FF4DC6" w:rsidRPr="00FF4DC6" w14:paraId="35BFE296" w14:textId="77777777" w:rsidTr="00FF4DC6">
              <w:trPr>
                <w:trHeight w:hRule="exact" w:val="291"/>
              </w:trPr>
              <w:tc>
                <w:tcPr>
                  <w:tcW w:w="6048" w:type="dxa"/>
                  <w:shd w:val="clear" w:color="auto" w:fill="FFFFFF"/>
                  <w:vAlign w:val="center"/>
                </w:tcPr>
                <w:p w14:paraId="3CD6F71B"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Manualni mišićni test – donji udovi</w:t>
                  </w:r>
                </w:p>
              </w:tc>
              <w:tc>
                <w:tcPr>
                  <w:tcW w:w="1068" w:type="dxa"/>
                  <w:shd w:val="clear" w:color="auto" w:fill="FFFFFF"/>
                  <w:vAlign w:val="center"/>
                </w:tcPr>
                <w:p w14:paraId="1DD2A991"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5</w:t>
                  </w:r>
                </w:p>
              </w:tc>
            </w:tr>
            <w:tr w:rsidR="00FF4DC6" w:rsidRPr="00FF4DC6" w14:paraId="44705D22" w14:textId="77777777" w:rsidTr="00FF4DC6">
              <w:trPr>
                <w:trHeight w:hRule="exact" w:val="291"/>
              </w:trPr>
              <w:tc>
                <w:tcPr>
                  <w:tcW w:w="6048" w:type="dxa"/>
                  <w:shd w:val="clear" w:color="auto" w:fill="FFFFFF"/>
                  <w:vAlign w:val="center"/>
                </w:tcPr>
                <w:p w14:paraId="1D647633"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Procjena i evaluacija posture i pokreta stopala i zgloba gležnja </w:t>
                  </w:r>
                </w:p>
              </w:tc>
              <w:tc>
                <w:tcPr>
                  <w:tcW w:w="1068" w:type="dxa"/>
                  <w:shd w:val="clear" w:color="auto" w:fill="FFFFFF"/>
                  <w:vAlign w:val="center"/>
                </w:tcPr>
                <w:p w14:paraId="321756F9"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1913F6E0" w14:textId="77777777" w:rsidTr="00FF4DC6">
              <w:trPr>
                <w:trHeight w:hRule="exact" w:val="291"/>
              </w:trPr>
              <w:tc>
                <w:tcPr>
                  <w:tcW w:w="6048" w:type="dxa"/>
                  <w:shd w:val="clear" w:color="auto" w:fill="FFFFFF"/>
                  <w:vAlign w:val="center"/>
                </w:tcPr>
                <w:p w14:paraId="25B1B08D"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Procjena i evaluacija posture i pokreta zgloba koljena </w:t>
                  </w:r>
                </w:p>
              </w:tc>
              <w:tc>
                <w:tcPr>
                  <w:tcW w:w="1068" w:type="dxa"/>
                  <w:shd w:val="clear" w:color="auto" w:fill="FFFFFF"/>
                  <w:vAlign w:val="center"/>
                </w:tcPr>
                <w:p w14:paraId="2CCEEAD7"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4BF320A7" w14:textId="77777777" w:rsidTr="00FF4DC6">
              <w:trPr>
                <w:trHeight w:hRule="exact" w:val="291"/>
              </w:trPr>
              <w:tc>
                <w:tcPr>
                  <w:tcW w:w="6048" w:type="dxa"/>
                  <w:shd w:val="clear" w:color="auto" w:fill="FFFFFF"/>
                  <w:vAlign w:val="center"/>
                </w:tcPr>
                <w:p w14:paraId="2DF2AEC4"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Procjena i evaluacija posture i pokreta regije kuk-zdjelica-lumbalna kralježnica </w:t>
                  </w:r>
                </w:p>
              </w:tc>
              <w:tc>
                <w:tcPr>
                  <w:tcW w:w="1068" w:type="dxa"/>
                  <w:shd w:val="clear" w:color="auto" w:fill="FFFFFF"/>
                  <w:vAlign w:val="center"/>
                </w:tcPr>
                <w:p w14:paraId="5227624E"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18445EF4" w14:textId="77777777" w:rsidTr="00FF4DC6">
              <w:trPr>
                <w:trHeight w:hRule="exact" w:val="291"/>
              </w:trPr>
              <w:tc>
                <w:tcPr>
                  <w:tcW w:w="6048" w:type="dxa"/>
                  <w:shd w:val="clear" w:color="auto" w:fill="FFFFFF"/>
                  <w:vAlign w:val="center"/>
                </w:tcPr>
                <w:p w14:paraId="49388A19" w14:textId="77777777" w:rsidR="00FF4DC6" w:rsidRPr="00FF4DC6" w:rsidRDefault="00FF4DC6" w:rsidP="00FF4DC6">
                  <w:pPr>
                    <w:rPr>
                      <w:rFonts w:ascii="Arial" w:hAnsi="Arial" w:cs="Arial"/>
                      <w:sz w:val="20"/>
                      <w:szCs w:val="20"/>
                    </w:rPr>
                  </w:pPr>
                  <w:r w:rsidRPr="00FF4DC6">
                    <w:rPr>
                      <w:rFonts w:ascii="Arial" w:hAnsi="Arial" w:cs="Arial"/>
                      <w:sz w:val="20"/>
                      <w:szCs w:val="20"/>
                    </w:rPr>
                    <w:t>Procjena i evaluacija posture i pokreta regija ramenog obruča, grudne i vratne kralježnice</w:t>
                  </w:r>
                </w:p>
              </w:tc>
              <w:tc>
                <w:tcPr>
                  <w:tcW w:w="1068" w:type="dxa"/>
                  <w:shd w:val="clear" w:color="auto" w:fill="FFFFFF"/>
                  <w:vAlign w:val="center"/>
                </w:tcPr>
                <w:p w14:paraId="1916BC59"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3287D962" w14:textId="77777777" w:rsidTr="00FF4DC6">
              <w:trPr>
                <w:trHeight w:hRule="exact" w:val="291"/>
              </w:trPr>
              <w:tc>
                <w:tcPr>
                  <w:tcW w:w="6048" w:type="dxa"/>
                  <w:shd w:val="clear" w:color="auto" w:fill="FFFFFF"/>
                  <w:vAlign w:val="center"/>
                </w:tcPr>
                <w:p w14:paraId="11FB6819"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Procjena i evaluacija posture i pokreta  zgloba lakta i ručnog zgloba  </w:t>
                  </w:r>
                </w:p>
              </w:tc>
              <w:tc>
                <w:tcPr>
                  <w:tcW w:w="1068" w:type="dxa"/>
                  <w:shd w:val="clear" w:color="auto" w:fill="FFFFFF"/>
                  <w:vAlign w:val="center"/>
                </w:tcPr>
                <w:p w14:paraId="74D5360F"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1D330017" w14:textId="77777777" w:rsidTr="00FF4DC6">
              <w:trPr>
                <w:trHeight w:hRule="exact" w:val="291"/>
              </w:trPr>
              <w:tc>
                <w:tcPr>
                  <w:tcW w:w="6048" w:type="dxa"/>
                  <w:shd w:val="clear" w:color="auto" w:fill="FFFFFF"/>
                  <w:vAlign w:val="center"/>
                </w:tcPr>
                <w:p w14:paraId="20AB48DD"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Dinamička neuromišićna stabilizacija (DNS) - testovi</w:t>
                  </w:r>
                </w:p>
              </w:tc>
              <w:tc>
                <w:tcPr>
                  <w:tcW w:w="1068" w:type="dxa"/>
                  <w:shd w:val="clear" w:color="auto" w:fill="FFFFFF"/>
                  <w:vAlign w:val="center"/>
                </w:tcPr>
                <w:p w14:paraId="66170BF7"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64201A90" w14:textId="77777777" w:rsidTr="00FF4DC6">
              <w:trPr>
                <w:trHeight w:hRule="exact" w:val="291"/>
              </w:trPr>
              <w:tc>
                <w:tcPr>
                  <w:tcW w:w="6048" w:type="dxa"/>
                  <w:shd w:val="clear" w:color="auto" w:fill="FFFFFF"/>
                  <w:vAlign w:val="center"/>
                </w:tcPr>
                <w:p w14:paraId="48972169"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FMS i SFMA</w:t>
                  </w:r>
                </w:p>
              </w:tc>
              <w:tc>
                <w:tcPr>
                  <w:tcW w:w="1068" w:type="dxa"/>
                  <w:shd w:val="clear" w:color="auto" w:fill="FFFFFF"/>
                  <w:vAlign w:val="center"/>
                </w:tcPr>
                <w:p w14:paraId="68E995AE"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2D46FBB8" w14:textId="77777777" w:rsidTr="00FF4DC6">
              <w:trPr>
                <w:trHeight w:hRule="exact" w:val="291"/>
              </w:trPr>
              <w:tc>
                <w:tcPr>
                  <w:tcW w:w="6048" w:type="dxa"/>
                  <w:shd w:val="clear" w:color="auto" w:fill="FFFFFF"/>
                </w:tcPr>
                <w:p w14:paraId="3EA7E4CC"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Temeljni obrasci pokreta s raščlambom</w:t>
                  </w:r>
                </w:p>
              </w:tc>
              <w:tc>
                <w:tcPr>
                  <w:tcW w:w="1068" w:type="dxa"/>
                  <w:shd w:val="clear" w:color="auto" w:fill="FFFFFF"/>
                  <w:vAlign w:val="center"/>
                </w:tcPr>
                <w:p w14:paraId="4A0141D2"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bl>
          <w:p w14:paraId="173380F0"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2DE6286B"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64FF0C4E"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07A125A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4C2D7AE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57733037"/>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07D12C4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08568300"/>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7E9CDF1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25589138"/>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63271E6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88801731"/>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6EC6B70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7748904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685E4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0595164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36F6E3B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3631201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388B270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0402069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4D65ADF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426180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50D05FF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5597223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243436E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787EA4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Obveze studenata</w:t>
            </w:r>
          </w:p>
        </w:tc>
      </w:tr>
      <w:tr w:rsidR="00FF4DC6" w:rsidRPr="00FF4DC6" w14:paraId="50241DA1"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22B3F32"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r w:rsidR="00FF4DC6" w:rsidRPr="00FF4DC6" w14:paraId="30C38F86"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49199B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3B6A0F14" w14:textId="77777777" w:rsidTr="00FF4DC6">
        <w:trPr>
          <w:gridAfter w:val="1"/>
          <w:wAfter w:w="17" w:type="dxa"/>
          <w:trHeight w:val="111"/>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5965D36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326D154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1DD70BD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5DEEA51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73FC5E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549846B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0DE013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0BAC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692243DA"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ED1413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CC0AC3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69C430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23C342A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4E19B0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2E0412A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D4CB80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E90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2D00DFD"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29201D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165EB5A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4A6AD7B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7FE2C62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9D96A6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64D3411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774E32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A1F4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58DA6C26"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2B5792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6F5A9A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97964DF"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67" w:type="dxa"/>
            <w:tcBorders>
              <w:top w:val="single" w:sz="4" w:space="0" w:color="000000"/>
              <w:left w:val="single" w:sz="4" w:space="0" w:color="000000"/>
              <w:bottom w:val="single" w:sz="4" w:space="0" w:color="000000"/>
            </w:tcBorders>
            <w:shd w:val="clear" w:color="auto" w:fill="auto"/>
            <w:vAlign w:val="center"/>
          </w:tcPr>
          <w:p w14:paraId="011FA19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58805BD"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3E50E73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0C43B0C" w14:textId="77777777" w:rsidR="00FF4DC6" w:rsidRPr="00FF4DC6" w:rsidRDefault="00FF4DC6" w:rsidP="00FF4DC6">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A090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4CFDBCBF"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E73D6A1"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473B4DC1"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D3ED88F"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Ispitivanje će se provoditi kontinuirano tijekom izvedbe predmeta. Ocjenjivat će se svaki od 5 samostalnih zadataka koji će student morati izvršiti prema uputama nastavnika nakon svake nastavne teme seminarskog oblika rada. Samostalni zadaci ocjenjivat će se postotnim iznosom (0 do 100%). Pismeni kolokviji odnosit će se na teorijski dio gradiva. Ocijenit će se postotnim iznosom.</w:t>
            </w:r>
          </w:p>
          <w:p w14:paraId="2F06B261"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Praktični kolokvij odnosit će se na demonstraciju i analizu testova s vježbi.</w:t>
            </w:r>
          </w:p>
          <w:p w14:paraId="2EF5F135"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 xml:space="preserve">Usmeni dio ispita – studenti koji budu pozitivno ocjenjeni u svim samostalnim zadacima i kolokvijima (55% i više) moći će pristupiti usmenom dijelu ispita. </w:t>
            </w:r>
          </w:p>
          <w:p w14:paraId="2C333A0C"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Ukupna ocjena se formira kao zbroj udjela svih samostalnih zadataka, dva kolokvija i usmenog dijela ispita.</w:t>
            </w:r>
          </w:p>
          <w:p w14:paraId="4446B640"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Pet samostalnih zadataka ukupno donosi 30% ocjena, svaki kolokvij donosi 30% ocjene, usmeni dio ispita donosi 10% ocjene.</w:t>
            </w:r>
          </w:p>
          <w:p w14:paraId="67CA918F"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Ukupna ocjena se formira na slijedeći način:</w:t>
            </w:r>
          </w:p>
          <w:p w14:paraId="613F12C2"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nedovoljan (1) – 0% do 54,99%</w:t>
            </w:r>
          </w:p>
          <w:p w14:paraId="4BBF8753"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dovoljan (2) – 55,00% do 64,99%</w:t>
            </w:r>
          </w:p>
          <w:p w14:paraId="0DB755BE"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dobar (3) – 65,00% do 79,99%</w:t>
            </w:r>
          </w:p>
          <w:p w14:paraId="4D6124A7"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vrlo dobar (4) – 80,00% do 89,99%</w:t>
            </w:r>
          </w:p>
          <w:p w14:paraId="22C7F136"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izvrstan (5) – 90,00% do 100%</w:t>
            </w:r>
          </w:p>
          <w:p w14:paraId="6B7D7696"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5691167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922C94B"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5BB9FDFC" w14:textId="77777777" w:rsidTr="00FF4DC6">
        <w:trPr>
          <w:gridAfter w:val="1"/>
          <w:wAfter w:w="17" w:type="dxa"/>
          <w:trHeight w:val="111"/>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1717B35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348D25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BBA78D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0DF2D9AD"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09519A65"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color w:val="222222"/>
                <w:sz w:val="20"/>
                <w:szCs w:val="20"/>
                <w:shd w:val="clear" w:color="auto" w:fill="FFFFFF"/>
              </w:rPr>
              <w:t>Kendall, F. P., McCreary, E. K., &amp; Kendall, H. O. (1983). </w:t>
            </w:r>
            <w:r w:rsidRPr="00FF4DC6">
              <w:rPr>
                <w:rFonts w:ascii="Arial" w:hAnsi="Arial" w:cs="Arial"/>
                <w:i/>
                <w:iCs/>
                <w:color w:val="222222"/>
                <w:sz w:val="20"/>
                <w:szCs w:val="20"/>
                <w:shd w:val="clear" w:color="auto" w:fill="FFFFFF"/>
              </w:rPr>
              <w:t>Muscles, Testing and Function: Testing and Function</w:t>
            </w:r>
            <w:r w:rsidRPr="00FF4DC6">
              <w:rPr>
                <w:rFonts w:ascii="Arial" w:hAnsi="Arial" w:cs="Arial"/>
                <w:color w:val="222222"/>
                <w:sz w:val="20"/>
                <w:szCs w:val="20"/>
                <w:shd w:val="clear" w:color="auto" w:fill="FFFFFF"/>
              </w:rPr>
              <w:t>. Lippincott Williams and Wilkins.</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A9CD31C" w14:textId="77777777" w:rsidR="00FF4DC6" w:rsidRPr="00FF4DC6" w:rsidRDefault="00FF4DC6" w:rsidP="00FF4DC6">
            <w:pPr>
              <w:snapToGrid w:val="0"/>
              <w:spacing w:after="0" w:line="240" w:lineRule="exact"/>
              <w:rPr>
                <w:rFonts w:ascii="Arial" w:hAnsi="Arial" w:cs="Arial"/>
                <w:i/>
                <w:color w:val="000000"/>
                <w:sz w:val="20"/>
                <w:szCs w:val="20"/>
              </w:rPr>
            </w:pPr>
            <w:r w:rsidRPr="00FF4DC6">
              <w:rPr>
                <w:rFonts w:ascii="Arial" w:hAnsi="Arial" w:cs="Arial"/>
                <w:i/>
                <w:color w:val="000000"/>
                <w:sz w:val="20"/>
                <w:szCs w:val="20"/>
              </w:rPr>
              <w:t>2</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D5B986A"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1BF21AFF"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38957A0B"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color w:val="222222"/>
                <w:sz w:val="20"/>
                <w:szCs w:val="20"/>
                <w:shd w:val="clear" w:color="auto" w:fill="FFFFFF"/>
              </w:rPr>
              <w:t>Cook, G. (2010). </w:t>
            </w:r>
            <w:r w:rsidRPr="00FF4DC6">
              <w:rPr>
                <w:rFonts w:ascii="Arial" w:hAnsi="Arial" w:cs="Arial"/>
                <w:i/>
                <w:iCs/>
                <w:color w:val="222222"/>
                <w:sz w:val="20"/>
                <w:szCs w:val="20"/>
                <w:shd w:val="clear" w:color="auto" w:fill="FFFFFF"/>
              </w:rPr>
              <w:t>Movement</w:t>
            </w:r>
            <w:r w:rsidRPr="00FF4DC6">
              <w:rPr>
                <w:rFonts w:ascii="Arial" w:hAnsi="Arial" w:cs="Arial"/>
                <w:color w:val="222222"/>
                <w:sz w:val="20"/>
                <w:szCs w:val="20"/>
                <w:shd w:val="clear" w:color="auto" w:fill="FFFFFF"/>
              </w:rPr>
              <w:t>. On Target Publications.</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977DAAD"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60D0127"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0AC2F860"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32027CB5"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color w:val="222222"/>
                <w:sz w:val="20"/>
                <w:szCs w:val="20"/>
                <w:shd w:val="clear" w:color="auto" w:fill="FFFFFF"/>
              </w:rPr>
              <w:t>Osar, E. Corrective Exercise Solutions to Improve Common Hip and Shoulder Dysfunction.</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476FDF4"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3F93716"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6DB46434"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4BF22E2"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color w:val="222222"/>
                <w:sz w:val="20"/>
                <w:szCs w:val="20"/>
                <w:shd w:val="clear" w:color="auto" w:fill="FFFFFF"/>
              </w:rPr>
              <w:t>Lippert, L. S. (2011). </w:t>
            </w:r>
            <w:r w:rsidRPr="00FF4DC6">
              <w:rPr>
                <w:rFonts w:ascii="Arial" w:hAnsi="Arial" w:cs="Arial"/>
                <w:i/>
                <w:iCs/>
                <w:color w:val="222222"/>
                <w:sz w:val="20"/>
                <w:szCs w:val="20"/>
                <w:shd w:val="clear" w:color="auto" w:fill="FFFFFF"/>
              </w:rPr>
              <w:t>Clinical kinesiology and anatomy</w:t>
            </w:r>
            <w:r w:rsidRPr="00FF4DC6">
              <w:rPr>
                <w:rFonts w:ascii="Arial" w:hAnsi="Arial" w:cs="Arial"/>
                <w:color w:val="222222"/>
                <w:sz w:val="20"/>
                <w:szCs w:val="20"/>
                <w:shd w:val="clear" w:color="auto" w:fill="FFFFFF"/>
              </w:rPr>
              <w:t>. FA Davis.</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3AA3827"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4391A58"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5E3B1480"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3C750E9C"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sz w:val="20"/>
                <w:szCs w:val="20"/>
              </w:rPr>
              <w:t>Nastavni materijali na Loomen stranici predmeta</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1BE49EA"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C268EA5"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3E3B89F5"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1B8E540F"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5F01F62F"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D2852ED"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iCs/>
                <w:sz w:val="20"/>
                <w:szCs w:val="20"/>
              </w:rPr>
              <w:lastRenderedPageBreak/>
              <w:t>Internet</w:t>
            </w:r>
          </w:p>
        </w:tc>
      </w:tr>
      <w:tr w:rsidR="00FF4DC6" w:rsidRPr="00FF4DC6" w14:paraId="7B6F70E8" w14:textId="77777777" w:rsidTr="00FF4DC6">
        <w:trPr>
          <w:gridAfter w:val="1"/>
          <w:wAfter w:w="17" w:type="dxa"/>
          <w:trHeight w:val="117"/>
          <w:jc w:val="center"/>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694E49BB"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44E0A8E2"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D4B7CA6"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Pismeni kolokvij</w:t>
            </w:r>
          </w:p>
          <w:p w14:paraId="53F9DC9F"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Praktični kolokvij</w:t>
            </w:r>
          </w:p>
          <w:p w14:paraId="3391A464"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Samostalni zadaci -  eksperimentalni rad</w:t>
            </w:r>
          </w:p>
          <w:p w14:paraId="755C67FE"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Usmeni ispit</w:t>
            </w:r>
          </w:p>
          <w:p w14:paraId="750E690A"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Vrednovanje predmeta i nastavnika od strane studenata</w:t>
            </w:r>
          </w:p>
        </w:tc>
      </w:tr>
    </w:tbl>
    <w:p w14:paraId="79BBB081" w14:textId="77777777" w:rsidR="00FF4DC6" w:rsidRPr="00FF4DC6" w:rsidRDefault="00FF4DC6" w:rsidP="00FF4DC6">
      <w:pPr>
        <w:spacing w:after="0" w:line="240" w:lineRule="auto"/>
        <w:rPr>
          <w:rFonts w:ascii="Arial" w:hAnsi="Arial" w:cs="Arial"/>
          <w:sz w:val="20"/>
          <w:szCs w:val="20"/>
        </w:rPr>
      </w:pPr>
    </w:p>
    <w:p w14:paraId="306F2CDD" w14:textId="77777777" w:rsidR="00FF4DC6" w:rsidRPr="00FF4DC6" w:rsidRDefault="00FF4DC6" w:rsidP="00FF4DC6">
      <w:pPr>
        <w:spacing w:after="0" w:line="240" w:lineRule="auto"/>
        <w:rPr>
          <w:rFonts w:ascii="Arial" w:hAnsi="Arial" w:cs="Arial"/>
          <w:sz w:val="20"/>
          <w:szCs w:val="20"/>
        </w:rPr>
      </w:pPr>
    </w:p>
    <w:p w14:paraId="3418F89F" w14:textId="77777777" w:rsidR="00FF4DC6" w:rsidRPr="00FF4DC6" w:rsidRDefault="00FF4DC6" w:rsidP="00FF4DC6">
      <w:pPr>
        <w:spacing w:after="0" w:line="240" w:lineRule="auto"/>
        <w:rPr>
          <w:rFonts w:ascii="Arial" w:hAnsi="Arial" w:cs="Arial"/>
          <w:sz w:val="20"/>
          <w:szCs w:val="20"/>
        </w:rPr>
      </w:pPr>
    </w:p>
    <w:p w14:paraId="3D06B98A" w14:textId="77777777" w:rsidR="00FF4DC6" w:rsidRPr="00FF4DC6" w:rsidRDefault="00FF4DC6" w:rsidP="00FF4DC6">
      <w:pPr>
        <w:spacing w:after="0" w:line="240" w:lineRule="auto"/>
        <w:rPr>
          <w:rFonts w:ascii="Arial" w:hAnsi="Arial" w:cs="Arial"/>
          <w:sz w:val="20"/>
          <w:szCs w:val="20"/>
        </w:rPr>
      </w:pPr>
    </w:p>
    <w:p w14:paraId="4608AB70" w14:textId="77777777" w:rsidR="00FF4DC6" w:rsidRPr="00FF4DC6" w:rsidRDefault="00FF4DC6" w:rsidP="00FF4DC6">
      <w:pPr>
        <w:spacing w:after="0" w:line="240" w:lineRule="auto"/>
        <w:rPr>
          <w:rFonts w:ascii="Arial" w:hAnsi="Arial" w:cs="Arial"/>
          <w:sz w:val="20"/>
          <w:szCs w:val="20"/>
        </w:rPr>
      </w:pPr>
    </w:p>
    <w:p w14:paraId="55A5CC64" w14:textId="77777777" w:rsidR="00FF4DC6" w:rsidRPr="00FF4DC6" w:rsidRDefault="00FF4DC6" w:rsidP="00FF4DC6">
      <w:pPr>
        <w:spacing w:after="0" w:line="240" w:lineRule="auto"/>
        <w:rPr>
          <w:rFonts w:ascii="Arial" w:hAnsi="Arial" w:cs="Arial"/>
          <w:sz w:val="20"/>
          <w:szCs w:val="20"/>
        </w:rPr>
      </w:pPr>
    </w:p>
    <w:p w14:paraId="549EF6F6" w14:textId="77777777" w:rsidR="00FF4DC6" w:rsidRPr="00FF4DC6" w:rsidRDefault="00FF4DC6" w:rsidP="00FF4DC6">
      <w:pPr>
        <w:spacing w:after="0" w:line="240" w:lineRule="auto"/>
        <w:rPr>
          <w:rFonts w:ascii="Arial" w:hAnsi="Arial" w:cs="Arial"/>
          <w:sz w:val="20"/>
          <w:szCs w:val="20"/>
        </w:rPr>
      </w:pPr>
    </w:p>
    <w:p w14:paraId="71752503" w14:textId="77777777" w:rsidR="00FF4DC6" w:rsidRPr="00FF4DC6" w:rsidRDefault="00FF4DC6" w:rsidP="00FF4DC6">
      <w:pPr>
        <w:spacing w:after="0" w:line="240" w:lineRule="auto"/>
        <w:rPr>
          <w:rFonts w:ascii="Arial" w:hAnsi="Arial" w:cs="Arial"/>
          <w:sz w:val="20"/>
          <w:szCs w:val="20"/>
        </w:rPr>
      </w:pPr>
    </w:p>
    <w:p w14:paraId="3619E8A4" w14:textId="77777777" w:rsidR="00FF4DC6" w:rsidRPr="00FF4DC6" w:rsidRDefault="00FF4DC6" w:rsidP="00FF4DC6">
      <w:pPr>
        <w:spacing w:after="0" w:line="240" w:lineRule="auto"/>
        <w:rPr>
          <w:rFonts w:ascii="Arial" w:hAnsi="Arial" w:cs="Arial"/>
          <w:sz w:val="20"/>
          <w:szCs w:val="20"/>
        </w:rPr>
      </w:pPr>
    </w:p>
    <w:p w14:paraId="1AFE9B7F" w14:textId="77777777" w:rsidR="00FF4DC6" w:rsidRPr="00FF4DC6" w:rsidRDefault="00FF4DC6" w:rsidP="00FF4DC6">
      <w:pPr>
        <w:spacing w:after="0" w:line="240" w:lineRule="auto"/>
        <w:rPr>
          <w:rFonts w:ascii="Arial" w:hAnsi="Arial" w:cs="Arial"/>
          <w:sz w:val="20"/>
          <w:szCs w:val="20"/>
        </w:rPr>
      </w:pPr>
    </w:p>
    <w:p w14:paraId="34A0084A" w14:textId="77777777" w:rsidR="00FF4DC6" w:rsidRPr="00FF4DC6" w:rsidRDefault="00FF4DC6" w:rsidP="00FF4DC6">
      <w:pPr>
        <w:spacing w:after="0" w:line="240" w:lineRule="auto"/>
        <w:rPr>
          <w:rFonts w:ascii="Arial" w:hAnsi="Arial" w:cs="Arial"/>
          <w:sz w:val="20"/>
          <w:szCs w:val="20"/>
        </w:rPr>
      </w:pPr>
    </w:p>
    <w:p w14:paraId="7A6ADEB6" w14:textId="77777777" w:rsidR="00FF4DC6" w:rsidRPr="00FF4DC6" w:rsidRDefault="00FF4DC6" w:rsidP="00FF4DC6">
      <w:pPr>
        <w:spacing w:after="0" w:line="240" w:lineRule="auto"/>
        <w:rPr>
          <w:rFonts w:ascii="Arial" w:hAnsi="Arial" w:cs="Arial"/>
          <w:sz w:val="20"/>
          <w:szCs w:val="20"/>
        </w:rPr>
      </w:pPr>
    </w:p>
    <w:p w14:paraId="70EEF888" w14:textId="77777777" w:rsidR="00FF4DC6" w:rsidRPr="00FF4DC6" w:rsidRDefault="00FF4DC6" w:rsidP="00FF4DC6">
      <w:pPr>
        <w:spacing w:after="0" w:line="240" w:lineRule="auto"/>
        <w:rPr>
          <w:rFonts w:ascii="Arial" w:hAnsi="Arial" w:cs="Arial"/>
          <w:sz w:val="20"/>
          <w:szCs w:val="20"/>
        </w:rPr>
      </w:pPr>
    </w:p>
    <w:p w14:paraId="1AC16289" w14:textId="77777777" w:rsidR="00FF4DC6" w:rsidRPr="00FF4DC6" w:rsidRDefault="00FF4DC6" w:rsidP="00FF4DC6">
      <w:pPr>
        <w:spacing w:after="0" w:line="240" w:lineRule="auto"/>
        <w:rPr>
          <w:rFonts w:ascii="Arial" w:hAnsi="Arial" w:cs="Arial"/>
          <w:sz w:val="20"/>
          <w:szCs w:val="20"/>
        </w:rPr>
      </w:pPr>
    </w:p>
    <w:p w14:paraId="07EDCF41" w14:textId="77777777" w:rsidR="00FF4DC6" w:rsidRPr="00FF4DC6" w:rsidRDefault="00FF4DC6" w:rsidP="00FF4DC6">
      <w:pPr>
        <w:spacing w:after="0" w:line="240" w:lineRule="auto"/>
        <w:rPr>
          <w:rFonts w:ascii="Arial" w:hAnsi="Arial" w:cs="Arial"/>
          <w:sz w:val="20"/>
          <w:szCs w:val="20"/>
        </w:rPr>
      </w:pPr>
    </w:p>
    <w:p w14:paraId="4934ADE8" w14:textId="77777777" w:rsidR="00FF4DC6" w:rsidRPr="00FF4DC6" w:rsidRDefault="00FF4DC6" w:rsidP="00FF4DC6">
      <w:pPr>
        <w:spacing w:after="0" w:line="240" w:lineRule="auto"/>
        <w:rPr>
          <w:rFonts w:ascii="Arial" w:hAnsi="Arial" w:cs="Arial"/>
          <w:sz w:val="20"/>
          <w:szCs w:val="20"/>
        </w:rPr>
      </w:pPr>
    </w:p>
    <w:p w14:paraId="05006717" w14:textId="77777777" w:rsidR="00FF4DC6" w:rsidRPr="00FF4DC6" w:rsidRDefault="00FF4DC6" w:rsidP="00FF4DC6">
      <w:pPr>
        <w:spacing w:after="0" w:line="240" w:lineRule="auto"/>
        <w:rPr>
          <w:rFonts w:ascii="Arial" w:hAnsi="Arial" w:cs="Arial"/>
          <w:sz w:val="20"/>
          <w:szCs w:val="20"/>
        </w:rPr>
      </w:pPr>
    </w:p>
    <w:p w14:paraId="7B7F8D9B" w14:textId="77777777" w:rsidR="00FF4DC6" w:rsidRPr="00FF4DC6" w:rsidRDefault="00FF4DC6" w:rsidP="00FF4DC6">
      <w:pPr>
        <w:spacing w:after="0" w:line="240" w:lineRule="auto"/>
        <w:rPr>
          <w:rFonts w:ascii="Arial" w:hAnsi="Arial" w:cs="Arial"/>
          <w:sz w:val="20"/>
          <w:szCs w:val="20"/>
        </w:rPr>
      </w:pPr>
    </w:p>
    <w:tbl>
      <w:tblPr>
        <w:tblW w:w="5013" w:type="pct"/>
        <w:jc w:val="center"/>
        <w:tblLayout w:type="fixed"/>
        <w:tblLook w:val="04A0" w:firstRow="1" w:lastRow="0" w:firstColumn="1" w:lastColumn="0" w:noHBand="0" w:noVBand="1"/>
      </w:tblPr>
      <w:tblGrid>
        <w:gridCol w:w="27"/>
        <w:gridCol w:w="1831"/>
        <w:gridCol w:w="463"/>
        <w:gridCol w:w="150"/>
        <w:gridCol w:w="1477"/>
        <w:gridCol w:w="823"/>
        <w:gridCol w:w="613"/>
        <w:gridCol w:w="321"/>
        <w:gridCol w:w="255"/>
        <w:gridCol w:w="441"/>
        <w:gridCol w:w="361"/>
        <w:gridCol w:w="613"/>
        <w:gridCol w:w="223"/>
        <w:gridCol w:w="1617"/>
        <w:gridCol w:w="586"/>
        <w:gridCol w:w="18"/>
      </w:tblGrid>
      <w:tr w:rsidR="00FF4DC6" w:rsidRPr="00FF4DC6" w14:paraId="2D01BBE4" w14:textId="77777777" w:rsidTr="00FF4DC6">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6768729C"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12"/>
            </w:r>
          </w:p>
        </w:tc>
      </w:tr>
      <w:tr w:rsidR="00FF4DC6" w:rsidRPr="00FF4DC6" w14:paraId="40B6896C"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691DEEA"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5217C9E"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Prof. dr.sc. Zoran Grgantov</w:t>
            </w:r>
          </w:p>
        </w:tc>
      </w:tr>
      <w:tr w:rsidR="00FF4DC6" w:rsidRPr="00FF4DC6" w14:paraId="43FFB93B"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5C2CDC6"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D5D0118"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TEORIJA TRENINGA</w:t>
            </w:r>
          </w:p>
        </w:tc>
      </w:tr>
      <w:tr w:rsidR="00FF4DC6" w:rsidRPr="00FF4DC6" w14:paraId="745BA4F7"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471D929"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EA4D3B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2B98AF21"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AD4977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8C43E59"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 xml:space="preserve">Obavezni </w:t>
            </w:r>
          </w:p>
        </w:tc>
      </w:tr>
      <w:tr w:rsidR="00FF4DC6" w:rsidRPr="00FF4DC6" w14:paraId="7EB9B765"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B8353D1"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8332FB3"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2.</w:t>
            </w:r>
          </w:p>
        </w:tc>
      </w:tr>
      <w:tr w:rsidR="00FF4DC6" w:rsidRPr="00FF4DC6" w14:paraId="0500E3E6"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5BDA7EF"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7E05A9C"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3. semestar</w:t>
            </w:r>
          </w:p>
        </w:tc>
      </w:tr>
      <w:tr w:rsidR="00FF4DC6" w:rsidRPr="00FF4DC6" w14:paraId="34DD5B4A" w14:textId="77777777" w:rsidTr="00FF4DC6">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0E339E23"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6D46654D"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0A92AD7"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w:t>
            </w:r>
          </w:p>
        </w:tc>
      </w:tr>
      <w:tr w:rsidR="00FF4DC6" w:rsidRPr="00FF4DC6" w14:paraId="069EA76F" w14:textId="77777777" w:rsidTr="00FF4DC6">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2B03EFEA" w14:textId="77777777" w:rsidR="00FF4DC6" w:rsidRPr="00FF4DC6" w:rsidRDefault="00FF4DC6" w:rsidP="00FF4DC6">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5117A92A"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3C1A333"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60 (36+0+24)</w:t>
            </w:r>
          </w:p>
        </w:tc>
      </w:tr>
      <w:tr w:rsidR="00FF4DC6" w:rsidRPr="00FF4DC6" w14:paraId="3C506A04" w14:textId="77777777" w:rsidTr="00FF4DC6">
        <w:trPr>
          <w:gridAfter w:val="1"/>
          <w:wAfter w:w="17" w:type="dxa"/>
          <w:trHeight w:val="288"/>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F8A00E1"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3CC2B7CF"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3FFF0B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79746190"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5124882"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 xml:space="preserve">Upoznati studente s načelima i zakonitostima trenažnog procesa. Primijeniti ta načela u izradi planova i programa treninga u odabranom području primijenjene kineziologije.  </w:t>
            </w:r>
          </w:p>
        </w:tc>
      </w:tr>
      <w:tr w:rsidR="00FF4DC6" w:rsidRPr="00FF4DC6" w14:paraId="405D7E6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0CFD650"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5711F582"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DC7DA63"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2F9CB6DD"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7046B7E"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452E6952"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tbl>
            <w:tblPr>
              <w:tblW w:w="7432" w:type="dxa"/>
              <w:tblLayout w:type="fixed"/>
              <w:tblLook w:val="04A0" w:firstRow="1" w:lastRow="0" w:firstColumn="1" w:lastColumn="0" w:noHBand="0" w:noVBand="1"/>
            </w:tblPr>
            <w:tblGrid>
              <w:gridCol w:w="7432"/>
            </w:tblGrid>
            <w:tr w:rsidR="00FF4DC6" w:rsidRPr="00FF4DC6" w14:paraId="27C4CBED" w14:textId="77777777" w:rsidTr="00FF4DC6">
              <w:trPr>
                <w:trHeight w:val="275"/>
              </w:trPr>
              <w:tc>
                <w:tcPr>
                  <w:tcW w:w="7432" w:type="dxa"/>
                </w:tcPr>
                <w:p w14:paraId="2A1FF9F4" w14:textId="77777777" w:rsidR="00FF4DC6" w:rsidRPr="00FF4DC6" w:rsidRDefault="00FF4DC6" w:rsidP="00FF4DC6">
                  <w:pPr>
                    <w:numPr>
                      <w:ilvl w:val="0"/>
                      <w:numId w:val="17"/>
                    </w:numPr>
                    <w:spacing w:after="0" w:line="240" w:lineRule="auto"/>
                    <w:contextualSpacing/>
                    <w:jc w:val="both"/>
                    <w:rPr>
                      <w:rFonts w:ascii="Arial" w:hAnsi="Arial" w:cs="Arial"/>
                      <w:sz w:val="20"/>
                      <w:szCs w:val="20"/>
                    </w:rPr>
                  </w:pPr>
                  <w:r w:rsidRPr="00FF4DC6">
                    <w:rPr>
                      <w:rFonts w:ascii="Arial" w:hAnsi="Arial" w:cs="Arial"/>
                      <w:sz w:val="20"/>
                      <w:szCs w:val="20"/>
                    </w:rPr>
                    <w:lastRenderedPageBreak/>
                    <w:t>Protumačiti osnovna načela sportskog treninga</w:t>
                  </w:r>
                </w:p>
              </w:tc>
            </w:tr>
            <w:tr w:rsidR="00FF4DC6" w:rsidRPr="00FF4DC6" w14:paraId="1E60DDFD" w14:textId="77777777" w:rsidTr="00FF4DC6">
              <w:trPr>
                <w:trHeight w:val="321"/>
              </w:trPr>
              <w:tc>
                <w:tcPr>
                  <w:tcW w:w="7432" w:type="dxa"/>
                </w:tcPr>
                <w:p w14:paraId="43D0051C" w14:textId="77777777" w:rsidR="00FF4DC6" w:rsidRPr="00FF4DC6" w:rsidRDefault="00FF4DC6" w:rsidP="00FF4DC6">
                  <w:pPr>
                    <w:numPr>
                      <w:ilvl w:val="0"/>
                      <w:numId w:val="81"/>
                    </w:numPr>
                    <w:spacing w:after="0" w:line="240" w:lineRule="auto"/>
                    <w:contextualSpacing/>
                    <w:jc w:val="both"/>
                    <w:rPr>
                      <w:rFonts w:ascii="Arial" w:hAnsi="Arial" w:cs="Arial"/>
                      <w:sz w:val="20"/>
                      <w:szCs w:val="20"/>
                    </w:rPr>
                  </w:pPr>
                  <w:r w:rsidRPr="00FF4DC6">
                    <w:rPr>
                      <w:rFonts w:ascii="Arial" w:hAnsi="Arial" w:cs="Arial"/>
                      <w:sz w:val="20"/>
                      <w:szCs w:val="20"/>
                    </w:rPr>
                    <w:t>Objasniti osnovne komponente sportskog treninga (volumen, ekstenzitet, intenzitet, gustoća, učestalost)</w:t>
                  </w:r>
                </w:p>
              </w:tc>
            </w:tr>
            <w:tr w:rsidR="00FF4DC6" w:rsidRPr="00FF4DC6" w14:paraId="40DDABCF" w14:textId="77777777" w:rsidTr="00FF4DC6">
              <w:trPr>
                <w:trHeight w:val="275"/>
              </w:trPr>
              <w:tc>
                <w:tcPr>
                  <w:tcW w:w="7432" w:type="dxa"/>
                </w:tcPr>
                <w:p w14:paraId="0530EC16" w14:textId="77777777" w:rsidR="00FF4DC6" w:rsidRPr="00FF4DC6" w:rsidRDefault="00FF4DC6" w:rsidP="00FF4DC6">
                  <w:pPr>
                    <w:numPr>
                      <w:ilvl w:val="0"/>
                      <w:numId w:val="81"/>
                    </w:numPr>
                    <w:spacing w:after="0" w:line="240" w:lineRule="auto"/>
                    <w:contextualSpacing/>
                    <w:jc w:val="both"/>
                    <w:rPr>
                      <w:rFonts w:ascii="Arial" w:hAnsi="Arial" w:cs="Arial"/>
                      <w:sz w:val="20"/>
                      <w:szCs w:val="20"/>
                    </w:rPr>
                  </w:pPr>
                  <w:r w:rsidRPr="00FF4DC6">
                    <w:rPr>
                      <w:rFonts w:ascii="Arial" w:hAnsi="Arial" w:cs="Arial"/>
                      <w:sz w:val="20"/>
                      <w:szCs w:val="20"/>
                    </w:rPr>
                    <w:t>Razumijeti zakonitosti rada i oporavka u sportskom treningu</w:t>
                  </w:r>
                </w:p>
              </w:tc>
            </w:tr>
            <w:tr w:rsidR="00FF4DC6" w:rsidRPr="00FF4DC6" w14:paraId="265FE2F2" w14:textId="77777777" w:rsidTr="00FF4DC6">
              <w:trPr>
                <w:trHeight w:val="303"/>
              </w:trPr>
              <w:tc>
                <w:tcPr>
                  <w:tcW w:w="7432" w:type="dxa"/>
                </w:tcPr>
                <w:p w14:paraId="1314F74C" w14:textId="77777777" w:rsidR="00FF4DC6" w:rsidRPr="00FF4DC6" w:rsidRDefault="00FF4DC6" w:rsidP="00FF4DC6">
                  <w:pPr>
                    <w:numPr>
                      <w:ilvl w:val="0"/>
                      <w:numId w:val="81"/>
                    </w:numPr>
                    <w:spacing w:after="0" w:line="240" w:lineRule="auto"/>
                    <w:contextualSpacing/>
                    <w:jc w:val="both"/>
                    <w:rPr>
                      <w:rFonts w:ascii="Arial" w:hAnsi="Arial" w:cs="Arial"/>
                      <w:sz w:val="20"/>
                      <w:szCs w:val="20"/>
                    </w:rPr>
                  </w:pPr>
                  <w:r w:rsidRPr="00FF4DC6">
                    <w:rPr>
                      <w:rFonts w:ascii="Arial" w:hAnsi="Arial" w:cs="Arial"/>
                      <w:sz w:val="20"/>
                      <w:szCs w:val="20"/>
                    </w:rPr>
                    <w:t>Analizirati različite modele periodizacije sportskog treninga</w:t>
                  </w:r>
                </w:p>
              </w:tc>
            </w:tr>
            <w:tr w:rsidR="00FF4DC6" w:rsidRPr="00FF4DC6" w14:paraId="086203A8" w14:textId="77777777" w:rsidTr="00FF4DC6">
              <w:trPr>
                <w:trHeight w:val="275"/>
              </w:trPr>
              <w:tc>
                <w:tcPr>
                  <w:tcW w:w="7432" w:type="dxa"/>
                </w:tcPr>
                <w:p w14:paraId="47922A91" w14:textId="77777777" w:rsidR="00FF4DC6" w:rsidRPr="00FF4DC6" w:rsidRDefault="00FF4DC6" w:rsidP="00FF4DC6">
                  <w:pPr>
                    <w:numPr>
                      <w:ilvl w:val="0"/>
                      <w:numId w:val="81"/>
                    </w:numPr>
                    <w:spacing w:after="0" w:line="240" w:lineRule="auto"/>
                    <w:contextualSpacing/>
                    <w:jc w:val="both"/>
                    <w:rPr>
                      <w:rFonts w:ascii="Arial" w:hAnsi="Arial" w:cs="Arial"/>
                      <w:sz w:val="20"/>
                      <w:szCs w:val="20"/>
                    </w:rPr>
                  </w:pPr>
                  <w:r w:rsidRPr="00FF4DC6">
                    <w:rPr>
                      <w:rFonts w:ascii="Arial" w:hAnsi="Arial" w:cs="Arial"/>
                      <w:sz w:val="20"/>
                      <w:szCs w:val="20"/>
                    </w:rPr>
                    <w:t>Primjeniti osnovna načela teorije sportskog treninga u izradi planova i programa sportskog treninga</w:t>
                  </w:r>
                </w:p>
                <w:p w14:paraId="4D77CF8C" w14:textId="77777777" w:rsidR="00FF4DC6" w:rsidRPr="00FF4DC6" w:rsidRDefault="00FF4DC6" w:rsidP="00FF4DC6">
                  <w:pPr>
                    <w:spacing w:after="0" w:line="240" w:lineRule="auto"/>
                    <w:ind w:left="360"/>
                    <w:jc w:val="both"/>
                    <w:rPr>
                      <w:rFonts w:ascii="Arial" w:hAnsi="Arial" w:cs="Arial"/>
                      <w:sz w:val="20"/>
                      <w:szCs w:val="20"/>
                    </w:rPr>
                  </w:pPr>
                </w:p>
              </w:tc>
            </w:tr>
          </w:tbl>
          <w:p w14:paraId="3332F6AF"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1B682EE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08B4F2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03FEF23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6DC6CC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20D32AEB" w14:textId="77777777" w:rsidTr="00FF4DC6">
              <w:trPr>
                <w:trHeight w:hRule="exact" w:val="535"/>
              </w:trPr>
              <w:tc>
                <w:tcPr>
                  <w:tcW w:w="6030" w:type="dxa"/>
                  <w:shd w:val="clear" w:color="auto" w:fill="auto"/>
                </w:tcPr>
                <w:p w14:paraId="5145B06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798C923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5FBCCBFA" w14:textId="77777777" w:rsidTr="00FF4DC6">
              <w:trPr>
                <w:trHeight w:hRule="exact" w:val="287"/>
              </w:trPr>
              <w:tc>
                <w:tcPr>
                  <w:tcW w:w="6030" w:type="dxa"/>
                  <w:shd w:val="clear" w:color="auto" w:fill="FFFFFF"/>
                  <w:vAlign w:val="center"/>
                </w:tcPr>
                <w:p w14:paraId="60223D7B" w14:textId="77777777" w:rsidR="00FF4DC6" w:rsidRPr="00FF4DC6" w:rsidRDefault="00FF4DC6" w:rsidP="00FF4DC6">
                  <w:pPr>
                    <w:rPr>
                      <w:rFonts w:ascii="Arial" w:hAnsi="Arial" w:cs="Arial"/>
                      <w:sz w:val="20"/>
                      <w:szCs w:val="20"/>
                    </w:rPr>
                  </w:pPr>
                  <w:r w:rsidRPr="00FF4DC6">
                    <w:rPr>
                      <w:rFonts w:ascii="Arial" w:hAnsi="Arial" w:cs="Arial"/>
                      <w:sz w:val="20"/>
                      <w:szCs w:val="20"/>
                    </w:rPr>
                    <w:t>Definicija i ciljevi sportskog treninga</w:t>
                  </w:r>
                </w:p>
              </w:tc>
              <w:tc>
                <w:tcPr>
                  <w:tcW w:w="1066" w:type="dxa"/>
                  <w:shd w:val="clear" w:color="auto" w:fill="FFFFFF"/>
                </w:tcPr>
                <w:p w14:paraId="1C9D75CC"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531ADB21" w14:textId="77777777" w:rsidTr="00FF4DC6">
              <w:trPr>
                <w:trHeight w:hRule="exact" w:val="287"/>
              </w:trPr>
              <w:tc>
                <w:tcPr>
                  <w:tcW w:w="6030" w:type="dxa"/>
                  <w:shd w:val="clear" w:color="auto" w:fill="FFFFFF"/>
                  <w:vAlign w:val="center"/>
                </w:tcPr>
                <w:p w14:paraId="68EA30DA" w14:textId="77777777" w:rsidR="00FF4DC6" w:rsidRPr="00FF4DC6" w:rsidRDefault="00FF4DC6" w:rsidP="00FF4DC6">
                  <w:pPr>
                    <w:rPr>
                      <w:rFonts w:ascii="Arial" w:hAnsi="Arial" w:cs="Arial"/>
                      <w:sz w:val="20"/>
                      <w:szCs w:val="20"/>
                    </w:rPr>
                  </w:pPr>
                  <w:r w:rsidRPr="00FF4DC6">
                    <w:rPr>
                      <w:rFonts w:ascii="Arial" w:hAnsi="Arial" w:cs="Arial"/>
                      <w:sz w:val="20"/>
                      <w:szCs w:val="20"/>
                    </w:rPr>
                    <w:t>Klasifikacija sportskih aktivnosti</w:t>
                  </w:r>
                </w:p>
              </w:tc>
              <w:tc>
                <w:tcPr>
                  <w:tcW w:w="1066" w:type="dxa"/>
                  <w:shd w:val="clear" w:color="auto" w:fill="FFFFFF"/>
                </w:tcPr>
                <w:p w14:paraId="7B60FEC6"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38605804" w14:textId="77777777" w:rsidTr="00FF4DC6">
              <w:trPr>
                <w:trHeight w:hRule="exact" w:val="287"/>
              </w:trPr>
              <w:tc>
                <w:tcPr>
                  <w:tcW w:w="6030" w:type="dxa"/>
                  <w:shd w:val="clear" w:color="auto" w:fill="FFFFFF"/>
                  <w:vAlign w:val="center"/>
                </w:tcPr>
                <w:p w14:paraId="48555BBA" w14:textId="77777777" w:rsidR="00FF4DC6" w:rsidRPr="00FF4DC6" w:rsidRDefault="00FF4DC6" w:rsidP="00FF4DC6">
                  <w:pPr>
                    <w:rPr>
                      <w:rFonts w:ascii="Arial" w:hAnsi="Arial" w:cs="Arial"/>
                      <w:sz w:val="20"/>
                      <w:szCs w:val="20"/>
                    </w:rPr>
                  </w:pPr>
                  <w:r w:rsidRPr="00FF4DC6">
                    <w:rPr>
                      <w:rFonts w:ascii="Arial" w:hAnsi="Arial" w:cs="Arial"/>
                      <w:sz w:val="20"/>
                      <w:szCs w:val="20"/>
                    </w:rPr>
                    <w:t>Osnovna načela sportskog treninga.</w:t>
                  </w:r>
                </w:p>
              </w:tc>
              <w:tc>
                <w:tcPr>
                  <w:tcW w:w="1066" w:type="dxa"/>
                  <w:shd w:val="clear" w:color="auto" w:fill="FFFFFF"/>
                </w:tcPr>
                <w:p w14:paraId="0DACC724"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3</w:t>
                  </w:r>
                </w:p>
              </w:tc>
            </w:tr>
            <w:tr w:rsidR="00FF4DC6" w:rsidRPr="00FF4DC6" w14:paraId="77F7DE25" w14:textId="77777777" w:rsidTr="00FF4DC6">
              <w:trPr>
                <w:trHeight w:hRule="exact" w:val="482"/>
              </w:trPr>
              <w:tc>
                <w:tcPr>
                  <w:tcW w:w="6030" w:type="dxa"/>
                  <w:shd w:val="clear" w:color="auto" w:fill="FFFFFF"/>
                  <w:vAlign w:val="center"/>
                </w:tcPr>
                <w:p w14:paraId="631D642C" w14:textId="77777777" w:rsidR="00FF4DC6" w:rsidRPr="00FF4DC6" w:rsidRDefault="00FF4DC6" w:rsidP="00FF4DC6">
                  <w:pPr>
                    <w:rPr>
                      <w:rFonts w:ascii="Arial" w:hAnsi="Arial" w:cs="Arial"/>
                      <w:sz w:val="20"/>
                      <w:szCs w:val="20"/>
                    </w:rPr>
                  </w:pPr>
                  <w:r w:rsidRPr="00FF4DC6">
                    <w:rPr>
                      <w:rFonts w:ascii="Arial" w:hAnsi="Arial" w:cs="Arial"/>
                      <w:sz w:val="20"/>
                      <w:szCs w:val="20"/>
                    </w:rPr>
                    <w:t>Osnovne komponente sportskog treninga (volumen, intenzitet, gustoća, složenost).</w:t>
                  </w:r>
                </w:p>
              </w:tc>
              <w:tc>
                <w:tcPr>
                  <w:tcW w:w="1066" w:type="dxa"/>
                  <w:shd w:val="clear" w:color="auto" w:fill="FFFFFF"/>
                </w:tcPr>
                <w:p w14:paraId="7998DA33"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3</w:t>
                  </w:r>
                </w:p>
              </w:tc>
            </w:tr>
            <w:tr w:rsidR="00FF4DC6" w:rsidRPr="00FF4DC6" w14:paraId="30FA3D0E" w14:textId="77777777" w:rsidTr="00FF4DC6">
              <w:trPr>
                <w:trHeight w:hRule="exact" w:val="287"/>
              </w:trPr>
              <w:tc>
                <w:tcPr>
                  <w:tcW w:w="6030" w:type="dxa"/>
                  <w:shd w:val="clear" w:color="auto" w:fill="FFFFFF"/>
                  <w:vAlign w:val="center"/>
                </w:tcPr>
                <w:p w14:paraId="7B1228F3" w14:textId="77777777" w:rsidR="00FF4DC6" w:rsidRPr="00FF4DC6" w:rsidRDefault="00FF4DC6" w:rsidP="00FF4DC6">
                  <w:pPr>
                    <w:rPr>
                      <w:rFonts w:ascii="Arial" w:hAnsi="Arial" w:cs="Arial"/>
                      <w:sz w:val="20"/>
                      <w:szCs w:val="20"/>
                    </w:rPr>
                  </w:pPr>
                  <w:r w:rsidRPr="00FF4DC6">
                    <w:rPr>
                      <w:rFonts w:ascii="Arial" w:hAnsi="Arial" w:cs="Arial"/>
                      <w:sz w:val="20"/>
                      <w:szCs w:val="20"/>
                    </w:rPr>
                    <w:t>Definicija i ciljevi planiranja i programiranja sportskog treninga.</w:t>
                  </w:r>
                </w:p>
              </w:tc>
              <w:tc>
                <w:tcPr>
                  <w:tcW w:w="1066" w:type="dxa"/>
                  <w:shd w:val="clear" w:color="auto" w:fill="FFFFFF"/>
                </w:tcPr>
                <w:p w14:paraId="02B9E7B2"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0BD8657C" w14:textId="77777777" w:rsidTr="00FF4DC6">
              <w:trPr>
                <w:trHeight w:hRule="exact" w:val="287"/>
              </w:trPr>
              <w:tc>
                <w:tcPr>
                  <w:tcW w:w="6030" w:type="dxa"/>
                  <w:shd w:val="clear" w:color="auto" w:fill="FFFFFF"/>
                  <w:vAlign w:val="center"/>
                </w:tcPr>
                <w:p w14:paraId="0B050E12"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Teorija oporavka.. </w:t>
                  </w:r>
                </w:p>
              </w:tc>
              <w:tc>
                <w:tcPr>
                  <w:tcW w:w="1066" w:type="dxa"/>
                  <w:shd w:val="clear" w:color="auto" w:fill="FFFFFF"/>
                </w:tcPr>
                <w:p w14:paraId="5BF973B2"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1AAAC802" w14:textId="77777777" w:rsidTr="00FF4DC6">
              <w:trPr>
                <w:trHeight w:hRule="exact" w:val="287"/>
              </w:trPr>
              <w:tc>
                <w:tcPr>
                  <w:tcW w:w="6030" w:type="dxa"/>
                  <w:shd w:val="clear" w:color="auto" w:fill="FFFFFF"/>
                  <w:vAlign w:val="center"/>
                </w:tcPr>
                <w:p w14:paraId="07B9F628" w14:textId="77777777" w:rsidR="00FF4DC6" w:rsidRPr="00FF4DC6" w:rsidRDefault="00FF4DC6" w:rsidP="00FF4DC6">
                  <w:pPr>
                    <w:rPr>
                      <w:rFonts w:ascii="Arial" w:eastAsia="Times New Roman" w:hAnsi="Arial" w:cs="Arial"/>
                      <w:sz w:val="20"/>
                      <w:szCs w:val="20"/>
                    </w:rPr>
                  </w:pPr>
                  <w:r w:rsidRPr="00FF4DC6">
                    <w:rPr>
                      <w:rFonts w:ascii="Arial" w:hAnsi="Arial" w:cs="Arial"/>
                      <w:sz w:val="20"/>
                      <w:szCs w:val="20"/>
                    </w:rPr>
                    <w:t>Sredstva oporavka</w:t>
                  </w:r>
                </w:p>
              </w:tc>
              <w:tc>
                <w:tcPr>
                  <w:tcW w:w="1066" w:type="dxa"/>
                  <w:shd w:val="clear" w:color="auto" w:fill="FFFFFF"/>
                </w:tcPr>
                <w:p w14:paraId="0425012D"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7CE09B44" w14:textId="77777777" w:rsidTr="00FF4DC6">
              <w:trPr>
                <w:trHeight w:hRule="exact" w:val="287"/>
              </w:trPr>
              <w:tc>
                <w:tcPr>
                  <w:tcW w:w="6030" w:type="dxa"/>
                  <w:shd w:val="clear" w:color="auto" w:fill="FFFFFF"/>
                  <w:vAlign w:val="center"/>
                </w:tcPr>
                <w:p w14:paraId="24C7B218" w14:textId="77777777" w:rsidR="00FF4DC6" w:rsidRPr="00FF4DC6" w:rsidRDefault="00FF4DC6" w:rsidP="00FF4DC6">
                  <w:pPr>
                    <w:rPr>
                      <w:rFonts w:ascii="Arial" w:hAnsi="Arial" w:cs="Arial"/>
                      <w:sz w:val="20"/>
                      <w:szCs w:val="20"/>
                    </w:rPr>
                  </w:pPr>
                  <w:r w:rsidRPr="00FF4DC6">
                    <w:rPr>
                      <w:rFonts w:ascii="Arial" w:hAnsi="Arial" w:cs="Arial"/>
                      <w:sz w:val="20"/>
                      <w:szCs w:val="20"/>
                    </w:rPr>
                    <w:t>Umor i pretreniranost</w:t>
                  </w:r>
                </w:p>
              </w:tc>
              <w:tc>
                <w:tcPr>
                  <w:tcW w:w="1066" w:type="dxa"/>
                  <w:shd w:val="clear" w:color="auto" w:fill="FFFFFF"/>
                </w:tcPr>
                <w:p w14:paraId="1C08137E"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65CB5CCB" w14:textId="77777777" w:rsidTr="00FF4DC6">
              <w:trPr>
                <w:trHeight w:hRule="exact" w:val="287"/>
              </w:trPr>
              <w:tc>
                <w:tcPr>
                  <w:tcW w:w="6030" w:type="dxa"/>
                  <w:shd w:val="clear" w:color="auto" w:fill="FFFFFF"/>
                  <w:vAlign w:val="center"/>
                </w:tcPr>
                <w:p w14:paraId="4FB17F61" w14:textId="77777777" w:rsidR="00FF4DC6" w:rsidRPr="00FF4DC6" w:rsidRDefault="00FF4DC6" w:rsidP="00FF4DC6">
                  <w:pPr>
                    <w:rPr>
                      <w:rFonts w:ascii="Arial" w:hAnsi="Arial" w:cs="Arial"/>
                      <w:sz w:val="20"/>
                      <w:szCs w:val="20"/>
                    </w:rPr>
                  </w:pPr>
                  <w:r w:rsidRPr="00FF4DC6">
                    <w:rPr>
                      <w:rFonts w:ascii="Arial" w:hAnsi="Arial" w:cs="Arial"/>
                      <w:sz w:val="20"/>
                      <w:szCs w:val="20"/>
                    </w:rPr>
                    <w:t>Trenažni ciklusi</w:t>
                  </w:r>
                </w:p>
              </w:tc>
              <w:tc>
                <w:tcPr>
                  <w:tcW w:w="1066" w:type="dxa"/>
                  <w:shd w:val="clear" w:color="auto" w:fill="FFFFFF"/>
                </w:tcPr>
                <w:p w14:paraId="677099DB"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5B81EA70" w14:textId="77777777" w:rsidTr="00FF4DC6">
              <w:trPr>
                <w:trHeight w:hRule="exact" w:val="287"/>
              </w:trPr>
              <w:tc>
                <w:tcPr>
                  <w:tcW w:w="6030" w:type="dxa"/>
                  <w:shd w:val="clear" w:color="auto" w:fill="FFFFFF"/>
                  <w:vAlign w:val="center"/>
                </w:tcPr>
                <w:p w14:paraId="45B3C9B6" w14:textId="77777777" w:rsidR="00FF4DC6" w:rsidRPr="00FF4DC6" w:rsidRDefault="00FF4DC6" w:rsidP="00FF4DC6">
                  <w:pPr>
                    <w:rPr>
                      <w:rFonts w:ascii="Arial" w:hAnsi="Arial" w:cs="Arial"/>
                      <w:sz w:val="20"/>
                      <w:szCs w:val="20"/>
                    </w:rPr>
                  </w:pPr>
                  <w:r w:rsidRPr="00FF4DC6">
                    <w:rPr>
                      <w:rFonts w:ascii="Arial" w:hAnsi="Arial" w:cs="Arial"/>
                      <w:sz w:val="20"/>
                      <w:szCs w:val="20"/>
                    </w:rPr>
                    <w:t>Dugoročno planiranje i programiranje sportskog treninga</w:t>
                  </w:r>
                </w:p>
              </w:tc>
              <w:tc>
                <w:tcPr>
                  <w:tcW w:w="1066" w:type="dxa"/>
                  <w:shd w:val="clear" w:color="auto" w:fill="FFFFFF"/>
                </w:tcPr>
                <w:p w14:paraId="1D4E2F86"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35B5ACBF" w14:textId="77777777" w:rsidTr="00FF4DC6">
              <w:trPr>
                <w:trHeight w:hRule="exact" w:val="287"/>
              </w:trPr>
              <w:tc>
                <w:tcPr>
                  <w:tcW w:w="6030" w:type="dxa"/>
                  <w:shd w:val="clear" w:color="auto" w:fill="FFFFFF"/>
                  <w:vAlign w:val="center"/>
                </w:tcPr>
                <w:p w14:paraId="220BC4D3" w14:textId="77777777" w:rsidR="00FF4DC6" w:rsidRPr="00FF4DC6" w:rsidRDefault="00FF4DC6" w:rsidP="00FF4DC6">
                  <w:pPr>
                    <w:rPr>
                      <w:rFonts w:ascii="Arial" w:hAnsi="Arial" w:cs="Arial"/>
                      <w:sz w:val="20"/>
                      <w:szCs w:val="20"/>
                    </w:rPr>
                  </w:pPr>
                  <w:r w:rsidRPr="00FF4DC6">
                    <w:rPr>
                      <w:rFonts w:ascii="Arial" w:hAnsi="Arial" w:cs="Arial"/>
                      <w:sz w:val="20"/>
                      <w:szCs w:val="20"/>
                    </w:rPr>
                    <w:t>Srednjoročno  planiranje i programiranje sportskog treninga</w:t>
                  </w:r>
                </w:p>
              </w:tc>
              <w:tc>
                <w:tcPr>
                  <w:tcW w:w="1066" w:type="dxa"/>
                  <w:shd w:val="clear" w:color="auto" w:fill="FFFFFF"/>
                </w:tcPr>
                <w:p w14:paraId="388A88FA"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6DE30EA9" w14:textId="77777777" w:rsidTr="00FF4DC6">
              <w:trPr>
                <w:trHeight w:hRule="exact" w:val="545"/>
              </w:trPr>
              <w:tc>
                <w:tcPr>
                  <w:tcW w:w="6030" w:type="dxa"/>
                  <w:shd w:val="clear" w:color="auto" w:fill="FFFFFF"/>
                  <w:vAlign w:val="center"/>
                </w:tcPr>
                <w:p w14:paraId="15B0F1A2" w14:textId="77777777" w:rsidR="00FF4DC6" w:rsidRPr="00FF4DC6" w:rsidRDefault="00FF4DC6" w:rsidP="00FF4DC6">
                  <w:pPr>
                    <w:rPr>
                      <w:rFonts w:ascii="Arial" w:hAnsi="Arial" w:cs="Arial"/>
                      <w:sz w:val="20"/>
                      <w:szCs w:val="20"/>
                    </w:rPr>
                  </w:pPr>
                  <w:r w:rsidRPr="00FF4DC6">
                    <w:rPr>
                      <w:rFonts w:ascii="Arial" w:hAnsi="Arial" w:cs="Arial"/>
                      <w:sz w:val="20"/>
                      <w:szCs w:val="20"/>
                    </w:rPr>
                    <w:t>Kratkoročno, tekuće i operativno  planiranje i programiranje sportskog treninga</w:t>
                  </w:r>
                </w:p>
              </w:tc>
              <w:tc>
                <w:tcPr>
                  <w:tcW w:w="1066" w:type="dxa"/>
                  <w:shd w:val="clear" w:color="auto" w:fill="FFFFFF"/>
                </w:tcPr>
                <w:p w14:paraId="403289F3"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3A850831" w14:textId="77777777" w:rsidTr="00FF4DC6">
              <w:trPr>
                <w:trHeight w:hRule="exact" w:val="287"/>
              </w:trPr>
              <w:tc>
                <w:tcPr>
                  <w:tcW w:w="6030" w:type="dxa"/>
                  <w:shd w:val="clear" w:color="auto" w:fill="FFFFFF"/>
                  <w:vAlign w:val="center"/>
                </w:tcPr>
                <w:p w14:paraId="3AB64C00" w14:textId="77777777" w:rsidR="00FF4DC6" w:rsidRPr="00FF4DC6" w:rsidRDefault="00FF4DC6" w:rsidP="00FF4DC6">
                  <w:pPr>
                    <w:rPr>
                      <w:rFonts w:ascii="Arial" w:hAnsi="Arial" w:cs="Arial"/>
                      <w:sz w:val="20"/>
                      <w:szCs w:val="20"/>
                    </w:rPr>
                  </w:pPr>
                  <w:r w:rsidRPr="00FF4DC6">
                    <w:rPr>
                      <w:rFonts w:ascii="Arial" w:hAnsi="Arial" w:cs="Arial"/>
                      <w:sz w:val="20"/>
                      <w:szCs w:val="20"/>
                    </w:rPr>
                    <w:t>Treniranost i sportska forma</w:t>
                  </w:r>
                </w:p>
              </w:tc>
              <w:tc>
                <w:tcPr>
                  <w:tcW w:w="1066" w:type="dxa"/>
                  <w:shd w:val="clear" w:color="auto" w:fill="FFFFFF"/>
                </w:tcPr>
                <w:p w14:paraId="7E8E7756"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7389AB62" w14:textId="77777777" w:rsidTr="00FF4DC6">
              <w:trPr>
                <w:trHeight w:hRule="exact" w:val="287"/>
              </w:trPr>
              <w:tc>
                <w:tcPr>
                  <w:tcW w:w="6030" w:type="dxa"/>
                  <w:shd w:val="clear" w:color="auto" w:fill="FFFFFF"/>
                  <w:vAlign w:val="center"/>
                </w:tcPr>
                <w:p w14:paraId="1C9813A6" w14:textId="77777777" w:rsidR="00FF4DC6" w:rsidRPr="00FF4DC6" w:rsidRDefault="00FF4DC6" w:rsidP="00FF4DC6">
                  <w:pPr>
                    <w:rPr>
                      <w:rFonts w:ascii="Arial" w:hAnsi="Arial" w:cs="Arial"/>
                      <w:sz w:val="20"/>
                      <w:szCs w:val="20"/>
                    </w:rPr>
                  </w:pPr>
                  <w:r w:rsidRPr="00FF4DC6">
                    <w:rPr>
                      <w:rFonts w:ascii="Arial" w:hAnsi="Arial" w:cs="Arial"/>
                      <w:sz w:val="20"/>
                      <w:szCs w:val="20"/>
                    </w:rPr>
                    <w:t>Trening motoričkih i funkcionalnih sposobnosti</w:t>
                  </w:r>
                </w:p>
              </w:tc>
              <w:tc>
                <w:tcPr>
                  <w:tcW w:w="1066" w:type="dxa"/>
                  <w:shd w:val="clear" w:color="auto" w:fill="FFFFFF"/>
                </w:tcPr>
                <w:p w14:paraId="11368499"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7A833950" w14:textId="77777777" w:rsidTr="00FF4DC6">
              <w:trPr>
                <w:trHeight w:hRule="exact" w:val="287"/>
              </w:trPr>
              <w:tc>
                <w:tcPr>
                  <w:tcW w:w="6030" w:type="dxa"/>
                  <w:shd w:val="clear" w:color="auto" w:fill="FFFFFF"/>
                  <w:vAlign w:val="center"/>
                </w:tcPr>
                <w:p w14:paraId="0380CB96" w14:textId="77777777" w:rsidR="00FF4DC6" w:rsidRPr="00FF4DC6" w:rsidRDefault="00FF4DC6" w:rsidP="00FF4DC6">
                  <w:pPr>
                    <w:jc w:val="both"/>
                    <w:rPr>
                      <w:rFonts w:ascii="Arial" w:hAnsi="Arial" w:cs="Arial"/>
                      <w:sz w:val="20"/>
                      <w:szCs w:val="20"/>
                    </w:rPr>
                  </w:pPr>
                  <w:r w:rsidRPr="00FF4DC6">
                    <w:rPr>
                      <w:rFonts w:ascii="Arial" w:hAnsi="Arial" w:cs="Arial"/>
                      <w:sz w:val="20"/>
                      <w:szCs w:val="20"/>
                    </w:rPr>
                    <w:t xml:space="preserve">Tehnički trening.. </w:t>
                  </w:r>
                </w:p>
              </w:tc>
              <w:tc>
                <w:tcPr>
                  <w:tcW w:w="1066" w:type="dxa"/>
                  <w:shd w:val="clear" w:color="auto" w:fill="FFFFFF"/>
                </w:tcPr>
                <w:p w14:paraId="7F0EEC11"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44E12864" w14:textId="77777777" w:rsidTr="00FF4DC6">
              <w:trPr>
                <w:trHeight w:hRule="exact" w:val="287"/>
              </w:trPr>
              <w:tc>
                <w:tcPr>
                  <w:tcW w:w="6030" w:type="dxa"/>
                  <w:shd w:val="clear" w:color="auto" w:fill="FFFFFF"/>
                  <w:vAlign w:val="center"/>
                </w:tcPr>
                <w:p w14:paraId="173ABD0F" w14:textId="77777777" w:rsidR="00FF4DC6" w:rsidRPr="00FF4DC6" w:rsidRDefault="00FF4DC6" w:rsidP="00FF4DC6">
                  <w:pPr>
                    <w:rPr>
                      <w:rFonts w:ascii="Arial" w:hAnsi="Arial" w:cs="Arial"/>
                      <w:sz w:val="20"/>
                      <w:szCs w:val="20"/>
                    </w:rPr>
                  </w:pPr>
                  <w:r w:rsidRPr="00FF4DC6">
                    <w:rPr>
                      <w:rFonts w:ascii="Arial" w:hAnsi="Arial" w:cs="Arial"/>
                      <w:sz w:val="20"/>
                      <w:szCs w:val="20"/>
                    </w:rPr>
                    <w:t>Taktički trening</w:t>
                  </w:r>
                </w:p>
              </w:tc>
              <w:tc>
                <w:tcPr>
                  <w:tcW w:w="1066" w:type="dxa"/>
                  <w:shd w:val="clear" w:color="auto" w:fill="FFFFFF"/>
                </w:tcPr>
                <w:p w14:paraId="437399D4"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27FB67DB" w14:textId="77777777" w:rsidTr="00FF4DC6">
              <w:trPr>
                <w:trHeight w:hRule="exact" w:val="287"/>
              </w:trPr>
              <w:tc>
                <w:tcPr>
                  <w:tcW w:w="6030" w:type="dxa"/>
                  <w:shd w:val="clear" w:color="auto" w:fill="FFFFFF"/>
                  <w:vAlign w:val="center"/>
                </w:tcPr>
                <w:p w14:paraId="0CD75E05" w14:textId="77777777" w:rsidR="00FF4DC6" w:rsidRPr="00FF4DC6" w:rsidRDefault="00FF4DC6" w:rsidP="00FF4DC6">
                  <w:pPr>
                    <w:jc w:val="both"/>
                    <w:rPr>
                      <w:rFonts w:ascii="Arial" w:hAnsi="Arial" w:cs="Arial"/>
                      <w:sz w:val="20"/>
                      <w:szCs w:val="20"/>
                    </w:rPr>
                  </w:pPr>
                  <w:r w:rsidRPr="00FF4DC6">
                    <w:rPr>
                      <w:rFonts w:ascii="Arial" w:hAnsi="Arial" w:cs="Arial"/>
                      <w:sz w:val="20"/>
                      <w:szCs w:val="20"/>
                    </w:rPr>
                    <w:t>Teorijska znanja.</w:t>
                  </w:r>
                </w:p>
              </w:tc>
              <w:tc>
                <w:tcPr>
                  <w:tcW w:w="1066" w:type="dxa"/>
                  <w:shd w:val="clear" w:color="auto" w:fill="FFFFFF"/>
                </w:tcPr>
                <w:p w14:paraId="3D3EA98D"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bl>
          <w:p w14:paraId="72CC0A0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18A9CE11"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FF4DC6" w:rsidRPr="00FF4DC6" w14:paraId="2E513BFB" w14:textId="77777777" w:rsidTr="00FF4DC6">
              <w:trPr>
                <w:trHeight w:hRule="exact" w:val="452"/>
              </w:trPr>
              <w:tc>
                <w:tcPr>
                  <w:tcW w:w="6046" w:type="dxa"/>
                  <w:shd w:val="clear" w:color="auto" w:fill="FFFFFF" w:themeFill="background1"/>
                </w:tcPr>
                <w:p w14:paraId="4553311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seminara</w:t>
                  </w:r>
                </w:p>
              </w:tc>
              <w:tc>
                <w:tcPr>
                  <w:tcW w:w="1068" w:type="dxa"/>
                  <w:shd w:val="clear" w:color="auto" w:fill="FFFFFF" w:themeFill="background1"/>
                </w:tcPr>
                <w:p w14:paraId="238E8A0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2FE34C72" w14:textId="77777777" w:rsidTr="00FF4DC6">
              <w:trPr>
                <w:trHeight w:hRule="exact" w:val="285"/>
              </w:trPr>
              <w:tc>
                <w:tcPr>
                  <w:tcW w:w="6046" w:type="dxa"/>
                  <w:shd w:val="clear" w:color="auto" w:fill="FFFFFF"/>
                  <w:vAlign w:val="center"/>
                </w:tcPr>
                <w:p w14:paraId="7D76CA12" w14:textId="77777777" w:rsidR="00FF4DC6" w:rsidRPr="00FF4DC6" w:rsidRDefault="00FF4DC6" w:rsidP="00FF4DC6">
                  <w:pPr>
                    <w:rPr>
                      <w:rFonts w:ascii="Arial" w:hAnsi="Arial" w:cs="Arial"/>
                      <w:sz w:val="20"/>
                      <w:szCs w:val="20"/>
                    </w:rPr>
                  </w:pPr>
                  <w:r w:rsidRPr="00FF4DC6">
                    <w:rPr>
                      <w:rFonts w:ascii="Arial" w:hAnsi="Arial" w:cs="Arial"/>
                      <w:sz w:val="20"/>
                      <w:szCs w:val="20"/>
                    </w:rPr>
                    <w:t>Modeli periodizacije</w:t>
                  </w:r>
                </w:p>
              </w:tc>
              <w:tc>
                <w:tcPr>
                  <w:tcW w:w="1068" w:type="dxa"/>
                  <w:shd w:val="clear" w:color="auto" w:fill="FFFFFF"/>
                  <w:vAlign w:val="center"/>
                </w:tcPr>
                <w:p w14:paraId="51331617" w14:textId="77777777" w:rsidR="00FF4DC6" w:rsidRPr="00FF4DC6" w:rsidRDefault="00FF4DC6" w:rsidP="00FF4DC6">
                  <w:pPr>
                    <w:jc w:val="center"/>
                    <w:rPr>
                      <w:rFonts w:ascii="Arial" w:eastAsia="Times New Roman" w:hAnsi="Arial" w:cs="Arial"/>
                      <w:sz w:val="20"/>
                      <w:szCs w:val="20"/>
                    </w:rPr>
                  </w:pPr>
                  <w:r w:rsidRPr="00FF4DC6">
                    <w:rPr>
                      <w:rFonts w:ascii="Arial" w:eastAsia="Times New Roman" w:hAnsi="Arial" w:cs="Arial"/>
                      <w:sz w:val="20"/>
                      <w:szCs w:val="20"/>
                    </w:rPr>
                    <w:t>4</w:t>
                  </w:r>
                </w:p>
              </w:tc>
            </w:tr>
            <w:tr w:rsidR="00FF4DC6" w:rsidRPr="00FF4DC6" w14:paraId="39BC24A9" w14:textId="77777777" w:rsidTr="00FF4DC6">
              <w:trPr>
                <w:trHeight w:hRule="exact" w:val="285"/>
              </w:trPr>
              <w:tc>
                <w:tcPr>
                  <w:tcW w:w="6046" w:type="dxa"/>
                  <w:shd w:val="clear" w:color="auto" w:fill="FFFFFF"/>
                  <w:vAlign w:val="center"/>
                </w:tcPr>
                <w:p w14:paraId="3DF86DF5" w14:textId="77777777" w:rsidR="00FF4DC6" w:rsidRPr="00FF4DC6" w:rsidRDefault="00FF4DC6" w:rsidP="00FF4DC6">
                  <w:pPr>
                    <w:rPr>
                      <w:rFonts w:ascii="Arial" w:hAnsi="Arial" w:cs="Arial"/>
                      <w:sz w:val="20"/>
                      <w:szCs w:val="20"/>
                    </w:rPr>
                  </w:pPr>
                  <w:r w:rsidRPr="00FF4DC6">
                    <w:rPr>
                      <w:rFonts w:ascii="Arial" w:hAnsi="Arial" w:cs="Arial"/>
                      <w:sz w:val="20"/>
                      <w:szCs w:val="20"/>
                    </w:rPr>
                    <w:t>Tempiranje sportske forme</w:t>
                  </w:r>
                </w:p>
              </w:tc>
              <w:tc>
                <w:tcPr>
                  <w:tcW w:w="1068" w:type="dxa"/>
                  <w:shd w:val="clear" w:color="auto" w:fill="FFFFFF"/>
                  <w:vAlign w:val="center"/>
                </w:tcPr>
                <w:p w14:paraId="7E9F20D9" w14:textId="77777777" w:rsidR="00FF4DC6" w:rsidRPr="00FF4DC6" w:rsidRDefault="00FF4DC6" w:rsidP="00FF4DC6">
                  <w:pPr>
                    <w:jc w:val="center"/>
                    <w:rPr>
                      <w:rFonts w:ascii="Arial" w:eastAsia="Times New Roman" w:hAnsi="Arial" w:cs="Arial"/>
                      <w:sz w:val="20"/>
                      <w:szCs w:val="20"/>
                    </w:rPr>
                  </w:pPr>
                  <w:r w:rsidRPr="00FF4DC6">
                    <w:rPr>
                      <w:rFonts w:ascii="Arial" w:eastAsia="Times New Roman" w:hAnsi="Arial" w:cs="Arial"/>
                      <w:sz w:val="20"/>
                      <w:szCs w:val="20"/>
                    </w:rPr>
                    <w:t>4</w:t>
                  </w:r>
                </w:p>
              </w:tc>
            </w:tr>
            <w:tr w:rsidR="00FF4DC6" w:rsidRPr="00FF4DC6" w14:paraId="32433F8C" w14:textId="77777777" w:rsidTr="00FF4DC6">
              <w:trPr>
                <w:trHeight w:hRule="exact" w:val="285"/>
              </w:trPr>
              <w:tc>
                <w:tcPr>
                  <w:tcW w:w="6046" w:type="dxa"/>
                  <w:shd w:val="clear" w:color="auto" w:fill="FFFFFF"/>
                  <w:vAlign w:val="center"/>
                </w:tcPr>
                <w:p w14:paraId="01D73CBE" w14:textId="77777777" w:rsidR="00FF4DC6" w:rsidRPr="00FF4DC6" w:rsidRDefault="00FF4DC6" w:rsidP="00FF4DC6">
                  <w:pPr>
                    <w:rPr>
                      <w:rFonts w:ascii="Arial" w:hAnsi="Arial" w:cs="Arial"/>
                      <w:sz w:val="20"/>
                      <w:szCs w:val="20"/>
                    </w:rPr>
                  </w:pPr>
                  <w:r w:rsidRPr="00FF4DC6">
                    <w:rPr>
                      <w:rFonts w:ascii="Arial" w:hAnsi="Arial" w:cs="Arial"/>
                      <w:sz w:val="20"/>
                      <w:szCs w:val="20"/>
                    </w:rPr>
                    <w:t>Animacija i selekcija</w:t>
                  </w:r>
                </w:p>
              </w:tc>
              <w:tc>
                <w:tcPr>
                  <w:tcW w:w="1068" w:type="dxa"/>
                  <w:shd w:val="clear" w:color="auto" w:fill="FFFFFF"/>
                  <w:vAlign w:val="center"/>
                </w:tcPr>
                <w:p w14:paraId="3941F43B" w14:textId="77777777" w:rsidR="00FF4DC6" w:rsidRPr="00FF4DC6" w:rsidRDefault="00FF4DC6" w:rsidP="00FF4DC6">
                  <w:pPr>
                    <w:jc w:val="center"/>
                    <w:rPr>
                      <w:rFonts w:ascii="Arial" w:eastAsia="Times New Roman" w:hAnsi="Arial" w:cs="Arial"/>
                      <w:sz w:val="20"/>
                      <w:szCs w:val="20"/>
                    </w:rPr>
                  </w:pPr>
                  <w:r w:rsidRPr="00FF4DC6">
                    <w:rPr>
                      <w:rFonts w:ascii="Arial" w:eastAsia="Times New Roman" w:hAnsi="Arial" w:cs="Arial"/>
                      <w:sz w:val="20"/>
                      <w:szCs w:val="20"/>
                    </w:rPr>
                    <w:t>4</w:t>
                  </w:r>
                </w:p>
              </w:tc>
            </w:tr>
            <w:tr w:rsidR="00FF4DC6" w:rsidRPr="00FF4DC6" w14:paraId="7ECCB798" w14:textId="77777777" w:rsidTr="00FF4DC6">
              <w:trPr>
                <w:trHeight w:hRule="exact" w:val="285"/>
              </w:trPr>
              <w:tc>
                <w:tcPr>
                  <w:tcW w:w="6046" w:type="dxa"/>
                  <w:shd w:val="clear" w:color="auto" w:fill="FFFFFF"/>
                  <w:vAlign w:val="center"/>
                </w:tcPr>
                <w:p w14:paraId="58E9AC9C" w14:textId="77777777" w:rsidR="00FF4DC6" w:rsidRPr="00FF4DC6" w:rsidRDefault="00FF4DC6" w:rsidP="00FF4DC6">
                  <w:pPr>
                    <w:rPr>
                      <w:rFonts w:ascii="Arial" w:hAnsi="Arial" w:cs="Arial"/>
                      <w:sz w:val="20"/>
                      <w:szCs w:val="20"/>
                    </w:rPr>
                  </w:pPr>
                  <w:r w:rsidRPr="00FF4DC6">
                    <w:rPr>
                      <w:rFonts w:ascii="Arial" w:hAnsi="Arial" w:cs="Arial"/>
                      <w:sz w:val="20"/>
                      <w:szCs w:val="20"/>
                    </w:rPr>
                    <w:t>Dugoročno planiranje i programiranje sportskog treninga</w:t>
                  </w:r>
                </w:p>
              </w:tc>
              <w:tc>
                <w:tcPr>
                  <w:tcW w:w="1068" w:type="dxa"/>
                  <w:shd w:val="clear" w:color="auto" w:fill="FFFFFF"/>
                  <w:vAlign w:val="center"/>
                </w:tcPr>
                <w:p w14:paraId="178FB2D8" w14:textId="77777777" w:rsidR="00FF4DC6" w:rsidRPr="00FF4DC6" w:rsidRDefault="00FF4DC6" w:rsidP="00FF4DC6">
                  <w:pPr>
                    <w:jc w:val="center"/>
                    <w:rPr>
                      <w:rFonts w:ascii="Arial" w:eastAsia="Times New Roman" w:hAnsi="Arial" w:cs="Arial"/>
                      <w:sz w:val="20"/>
                      <w:szCs w:val="20"/>
                    </w:rPr>
                  </w:pPr>
                  <w:r w:rsidRPr="00FF4DC6">
                    <w:rPr>
                      <w:rFonts w:ascii="Arial" w:eastAsia="Times New Roman" w:hAnsi="Arial" w:cs="Arial"/>
                      <w:sz w:val="20"/>
                      <w:szCs w:val="20"/>
                    </w:rPr>
                    <w:t>6</w:t>
                  </w:r>
                </w:p>
              </w:tc>
            </w:tr>
            <w:tr w:rsidR="00FF4DC6" w:rsidRPr="00FF4DC6" w14:paraId="442DCB91" w14:textId="77777777" w:rsidTr="00FF4DC6">
              <w:trPr>
                <w:trHeight w:hRule="exact" w:val="285"/>
              </w:trPr>
              <w:tc>
                <w:tcPr>
                  <w:tcW w:w="6046" w:type="dxa"/>
                  <w:shd w:val="clear" w:color="auto" w:fill="FFFFFF"/>
                  <w:vAlign w:val="center"/>
                </w:tcPr>
                <w:p w14:paraId="0EAC4C17" w14:textId="77777777" w:rsidR="00FF4DC6" w:rsidRPr="00FF4DC6" w:rsidRDefault="00FF4DC6" w:rsidP="00FF4DC6">
                  <w:pPr>
                    <w:rPr>
                      <w:rFonts w:ascii="Arial" w:hAnsi="Arial" w:cs="Arial"/>
                      <w:sz w:val="20"/>
                      <w:szCs w:val="20"/>
                    </w:rPr>
                  </w:pPr>
                  <w:r w:rsidRPr="00FF4DC6">
                    <w:rPr>
                      <w:rFonts w:ascii="Arial" w:hAnsi="Arial" w:cs="Arial"/>
                      <w:sz w:val="20"/>
                      <w:szCs w:val="20"/>
                    </w:rPr>
                    <w:t>Analiza plana i programa treninga u izabranom sportu</w:t>
                  </w:r>
                </w:p>
              </w:tc>
              <w:tc>
                <w:tcPr>
                  <w:tcW w:w="1068" w:type="dxa"/>
                  <w:shd w:val="clear" w:color="auto" w:fill="FFFFFF"/>
                  <w:vAlign w:val="center"/>
                </w:tcPr>
                <w:p w14:paraId="02EFCA3A" w14:textId="77777777" w:rsidR="00FF4DC6" w:rsidRPr="00FF4DC6" w:rsidRDefault="00FF4DC6" w:rsidP="00FF4DC6">
                  <w:pPr>
                    <w:jc w:val="center"/>
                    <w:rPr>
                      <w:rFonts w:ascii="Arial" w:eastAsia="Times New Roman" w:hAnsi="Arial" w:cs="Arial"/>
                      <w:sz w:val="20"/>
                      <w:szCs w:val="20"/>
                    </w:rPr>
                  </w:pPr>
                  <w:r w:rsidRPr="00FF4DC6">
                    <w:rPr>
                      <w:rFonts w:ascii="Arial" w:eastAsia="Times New Roman" w:hAnsi="Arial" w:cs="Arial"/>
                      <w:sz w:val="20"/>
                      <w:szCs w:val="20"/>
                    </w:rPr>
                    <w:t>6</w:t>
                  </w:r>
                </w:p>
              </w:tc>
            </w:tr>
          </w:tbl>
          <w:p w14:paraId="2BE751DF"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643C9A79"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5128E65B"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669F152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7FFB459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1245069"/>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65A9BC8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134437731"/>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3BB3291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8981448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633C363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8404878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17F8B42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310827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24CDC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8694926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0DF83F2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9059431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079BF43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8307754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04F5BB0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5166373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6214C07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6718769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66E48DF1"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91A0953"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Obveze studenata</w:t>
            </w:r>
          </w:p>
        </w:tc>
      </w:tr>
      <w:tr w:rsidR="00FF4DC6" w:rsidRPr="00FF4DC6" w14:paraId="7A828DD5"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92639C1"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w:t>
            </w:r>
          </w:p>
        </w:tc>
      </w:tr>
      <w:tr w:rsidR="00FF4DC6" w:rsidRPr="00FF4DC6" w14:paraId="6869770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D8813B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3B9EFF51" w14:textId="77777777" w:rsidTr="00FF4DC6">
        <w:trPr>
          <w:gridAfter w:val="1"/>
          <w:wAfter w:w="17" w:type="dxa"/>
          <w:trHeight w:val="111"/>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3108F54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3FB6908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59D3DF9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30366FF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371253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16ADF02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9E29F9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6AF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58DA5A35"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5DB5A21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1C171F4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E1783A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272201C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EABB31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7C0189B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20CF29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853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BA6464B"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4BC38B2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7BF3B1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6E4A402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318C533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F6040A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5A9D86A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842DCC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C95A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49577D94"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4E3732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4C66D9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B666D48"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737B249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636BE78"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D35DBB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63B827A" w14:textId="77777777" w:rsidR="00FF4DC6" w:rsidRPr="00FF4DC6" w:rsidRDefault="00FF4DC6" w:rsidP="00FF4DC6">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9719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B68AA65"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C797ACC"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26BA0C6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95DA6B5"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Da bi stekli pravo izlaska na usmeni ispit, studenti moraju napisati seminarsski rad u kojem će okvirno razraditi plan treninga u makrociklusu, te detaljno razraditi program treninga u mikrociklusu  u odabranoj kineziološkoj aktivnosti.</w:t>
            </w:r>
          </w:p>
          <w:p w14:paraId="38D12234"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Kvaliteta izrađenog seminarskog rada ocjenjuje se ocjenom od 1 do 5. Pozitivno ocjenjen seminarski rad uvjet je izlaska na usmeni ispit. Kvaliteta usmenog odgovora također se ocjenjuje ocjenama od 1 do 5.</w:t>
            </w:r>
          </w:p>
          <w:p w14:paraId="4A1A046D"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Ako su i seminarski rad i usmeni ispit pozitivno ocijenjeni konačna ocjena izračunava se na sljedeći način:</w:t>
            </w:r>
          </w:p>
          <w:p w14:paraId="632893C6"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r w:rsidRPr="00FF4DC6">
              <w:rPr>
                <w:rFonts w:ascii="Arial" w:hAnsi="Arial"/>
                <w:iCs/>
                <w:color w:val="000000"/>
                <w:sz w:val="20"/>
                <w:szCs w:val="20"/>
              </w:rPr>
              <w:t xml:space="preserve">(Ocjena iz seminarskog rada x 0,3) + (ocjena iz usmenog ispita x 0,7). </w:t>
            </w:r>
          </w:p>
        </w:tc>
      </w:tr>
      <w:tr w:rsidR="00FF4DC6" w:rsidRPr="00FF4DC6" w14:paraId="49AA726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A7A1CAA"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66E8F8AA" w14:textId="77777777" w:rsidTr="00FF4DC6">
        <w:trPr>
          <w:gridAfter w:val="1"/>
          <w:wAfter w:w="17" w:type="dxa"/>
          <w:trHeight w:val="111"/>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AF3F90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CA4E43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CD51DE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41411F3B"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1298721E" w14:textId="77777777" w:rsidR="00FF4DC6" w:rsidRPr="00FF4DC6" w:rsidRDefault="00FF4DC6" w:rsidP="00FF4DC6">
            <w:pPr>
              <w:widowControl w:val="0"/>
              <w:tabs>
                <w:tab w:val="left" w:pos="580"/>
              </w:tabs>
              <w:overflowPunct w:val="0"/>
              <w:autoSpaceDE w:val="0"/>
              <w:autoSpaceDN w:val="0"/>
              <w:adjustRightInd w:val="0"/>
              <w:spacing w:after="120" w:line="231" w:lineRule="auto"/>
              <w:ind w:right="1420"/>
              <w:rPr>
                <w:rFonts w:ascii="Arial" w:hAnsi="Arial" w:cs="Arial"/>
                <w:i/>
                <w:color w:val="000000"/>
                <w:sz w:val="20"/>
                <w:szCs w:val="20"/>
              </w:rPr>
            </w:pPr>
            <w:r w:rsidRPr="00FF4DC6">
              <w:rPr>
                <w:rFonts w:ascii="Arial" w:hAnsi="Arial" w:cs="Arial"/>
                <w:sz w:val="20"/>
                <w:szCs w:val="20"/>
              </w:rPr>
              <w:t>Power point prezentacije i snimljena predavanja s nastave</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D5EB300" w14:textId="77777777" w:rsidR="00FF4DC6" w:rsidRPr="00FF4DC6" w:rsidRDefault="00FF4DC6" w:rsidP="00FF4DC6">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505F97E"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397BDC23"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A57E6B5"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Bompa, T.O. (2009). Periodizacija – teorija i metodologija treninga. Gopal , Zagreb</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93AAA83"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AAC27B2"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3D32BB32"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5FB909F2" w14:textId="77777777" w:rsidR="00FF4DC6" w:rsidRPr="00FF4DC6" w:rsidRDefault="00FF4DC6" w:rsidP="00FF4DC6">
            <w:pPr>
              <w:rPr>
                <w:rFonts w:ascii="Arial" w:hAnsi="Arial" w:cs="Arial"/>
                <w:sz w:val="20"/>
                <w:szCs w:val="20"/>
              </w:rPr>
            </w:pPr>
            <w:r w:rsidRPr="00FF4DC6">
              <w:rPr>
                <w:rFonts w:ascii="Arial" w:eastAsia="Times New Roman" w:hAnsi="Arial" w:cs="Arial"/>
                <w:sz w:val="20"/>
                <w:szCs w:val="20"/>
              </w:rPr>
              <w:t>Milanović, Dragan (1997).  Osnove teorije treninga. U: Milanović Dragan (urednik) Priručnik za sportske trenere. str. 483 - 599. Fakultet za fizičku kulturu, Zagreb</w:t>
            </w:r>
          </w:p>
          <w:p w14:paraId="58BF83F2" w14:textId="77777777" w:rsidR="00FF4DC6" w:rsidRPr="00FF4DC6" w:rsidRDefault="00FF4DC6" w:rsidP="00FF4DC6">
            <w:pPr>
              <w:tabs>
                <w:tab w:val="left" w:pos="2820"/>
              </w:tabs>
              <w:spacing w:after="0"/>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635BE7E"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6D9D0FA"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5EBD132C"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5E4445BA" w14:textId="77777777" w:rsidR="00FF4DC6" w:rsidRPr="00FF4DC6" w:rsidRDefault="00FF4DC6" w:rsidP="00FF4DC6">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C33E53B"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DEE0184"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58352412"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16956052" w14:textId="77777777" w:rsidR="00FF4DC6" w:rsidRPr="00FF4DC6" w:rsidRDefault="00FF4DC6" w:rsidP="00FF4DC6">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B9CDB63"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B996E9C"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1B7CB0E2"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09B5B8BC"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2EE3C401"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99A8481" w14:textId="77777777" w:rsidR="00FF4DC6" w:rsidRPr="00FF4DC6" w:rsidRDefault="00FF4DC6" w:rsidP="00FF4DC6">
            <w:pPr>
              <w:numPr>
                <w:ilvl w:val="0"/>
                <w:numId w:val="18"/>
              </w:numPr>
              <w:spacing w:after="0" w:line="240" w:lineRule="auto"/>
              <w:contextualSpacing/>
              <w:outlineLvl w:val="0"/>
              <w:rPr>
                <w:rFonts w:ascii="Arial" w:eastAsia="Times New Roman" w:hAnsi="Arial" w:cs="Arial"/>
                <w:color w:val="000000"/>
                <w:kern w:val="36"/>
                <w:sz w:val="20"/>
                <w:szCs w:val="20"/>
              </w:rPr>
            </w:pPr>
            <w:r w:rsidRPr="00FF4DC6">
              <w:rPr>
                <w:rFonts w:ascii="Arial" w:hAnsi="Arial" w:cs="Arial"/>
                <w:bCs/>
                <w:sz w:val="20"/>
                <w:szCs w:val="20"/>
              </w:rPr>
              <w:t xml:space="preserve">Harre, Dietrich (2012).  </w:t>
            </w:r>
            <w:hyperlink r:id="rId13" w:history="1">
              <w:r w:rsidRPr="00FF4DC6">
                <w:rPr>
                  <w:rFonts w:ascii="Arial" w:hAnsi="Arial" w:cs="Arial"/>
                  <w:bCs/>
                  <w:color w:val="0000FF" w:themeColor="hyperlink"/>
                  <w:sz w:val="20"/>
                  <w:szCs w:val="20"/>
                  <w:u w:val="single"/>
                </w:rPr>
                <w:t>Principles of Sports Training: Based on Experience and Scientific Research in Sport in the German Democratic Republic</w:t>
              </w:r>
            </w:hyperlink>
            <w:r w:rsidRPr="00FF4DC6">
              <w:rPr>
                <w:rFonts w:ascii="Arial" w:hAnsi="Arial" w:cs="Arial"/>
                <w:b/>
                <w:bCs/>
                <w:sz w:val="20"/>
                <w:szCs w:val="20"/>
              </w:rPr>
              <w:t xml:space="preserve"> </w:t>
            </w:r>
            <w:r w:rsidRPr="00FF4DC6">
              <w:rPr>
                <w:rFonts w:ascii="Arial" w:hAnsi="Arial" w:cs="Arial"/>
                <w:sz w:val="20"/>
                <w:szCs w:val="20"/>
              </w:rPr>
              <w:t>Ultimate Athlete Concepts</w:t>
            </w:r>
            <w:r w:rsidRPr="00FF4DC6">
              <w:rPr>
                <w:rFonts w:ascii="Arial" w:hAnsi="Arial" w:cs="Arial"/>
                <w:color w:val="333333"/>
                <w:sz w:val="20"/>
                <w:szCs w:val="20"/>
              </w:rPr>
              <w:t xml:space="preserve">  </w:t>
            </w:r>
          </w:p>
          <w:p w14:paraId="57D9F765" w14:textId="77777777" w:rsidR="00FF4DC6" w:rsidRPr="00FF4DC6" w:rsidRDefault="00FF4DC6" w:rsidP="00FF4DC6">
            <w:pPr>
              <w:numPr>
                <w:ilvl w:val="0"/>
                <w:numId w:val="18"/>
              </w:numPr>
              <w:spacing w:after="0" w:line="240" w:lineRule="auto"/>
              <w:contextualSpacing/>
              <w:outlineLvl w:val="0"/>
              <w:rPr>
                <w:rFonts w:ascii="Arial" w:eastAsia="Times New Roman" w:hAnsi="Arial" w:cs="Arial"/>
                <w:color w:val="000000"/>
                <w:kern w:val="36"/>
                <w:sz w:val="20"/>
                <w:szCs w:val="20"/>
              </w:rPr>
            </w:pPr>
            <w:r w:rsidRPr="00FF4DC6">
              <w:rPr>
                <w:rFonts w:ascii="Arial" w:eastAsia="Times New Roman" w:hAnsi="Arial" w:cs="Arial"/>
                <w:color w:val="000000"/>
                <w:kern w:val="36"/>
                <w:sz w:val="20"/>
                <w:szCs w:val="20"/>
              </w:rPr>
              <w:t xml:space="preserve">Evans Marc  (1997): Endurance Athlete's Edge. Human Kinetics. </w:t>
            </w:r>
          </w:p>
          <w:p w14:paraId="5FF4AFD0" w14:textId="77777777" w:rsidR="00FF4DC6" w:rsidRPr="00FF4DC6" w:rsidRDefault="00FF4DC6" w:rsidP="00FF4DC6">
            <w:pPr>
              <w:numPr>
                <w:ilvl w:val="0"/>
                <w:numId w:val="18"/>
              </w:numPr>
              <w:spacing w:after="0" w:line="240" w:lineRule="auto"/>
              <w:contextualSpacing/>
              <w:outlineLvl w:val="0"/>
              <w:rPr>
                <w:rFonts w:ascii="Arial" w:eastAsia="Times New Roman" w:hAnsi="Arial" w:cs="Arial"/>
                <w:color w:val="000000"/>
                <w:kern w:val="36"/>
                <w:sz w:val="20"/>
                <w:szCs w:val="20"/>
              </w:rPr>
            </w:pPr>
            <w:r w:rsidRPr="00FF4DC6">
              <w:rPr>
                <w:rFonts w:ascii="Arial" w:hAnsi="Arial" w:cs="Arial"/>
                <w:color w:val="333333"/>
                <w:sz w:val="20"/>
                <w:szCs w:val="20"/>
              </w:rPr>
              <w:t>Mujika Inigo (2009). Tapering and Peaking for Optimal Performance. Human Kinetics</w:t>
            </w:r>
          </w:p>
          <w:p w14:paraId="49099B66" w14:textId="77777777" w:rsidR="00FF4DC6" w:rsidRPr="00FF4DC6" w:rsidRDefault="00FF4DC6" w:rsidP="00FF4DC6">
            <w:pPr>
              <w:numPr>
                <w:ilvl w:val="0"/>
                <w:numId w:val="18"/>
              </w:numPr>
              <w:spacing w:after="0" w:line="240" w:lineRule="auto"/>
              <w:contextualSpacing/>
              <w:outlineLvl w:val="0"/>
              <w:rPr>
                <w:rFonts w:ascii="Arial" w:eastAsia="Times New Roman" w:hAnsi="Arial" w:cs="Arial"/>
                <w:color w:val="000000"/>
                <w:kern w:val="36"/>
                <w:sz w:val="20"/>
                <w:szCs w:val="20"/>
              </w:rPr>
            </w:pPr>
            <w:r w:rsidRPr="00FF4DC6">
              <w:rPr>
                <w:rFonts w:ascii="Arial" w:hAnsi="Arial" w:cs="Arial"/>
                <w:color w:val="333333"/>
                <w:sz w:val="20"/>
                <w:szCs w:val="20"/>
              </w:rPr>
              <w:t xml:space="preserve"> Dick Frank W (2007). Sport training principles</w:t>
            </w:r>
            <w:r w:rsidRPr="00FF4DC6">
              <w:rPr>
                <w:rFonts w:ascii="Arial" w:hAnsi="Arial" w:cs="Arial"/>
                <w:color w:val="000000"/>
                <w:sz w:val="20"/>
                <w:szCs w:val="20"/>
              </w:rPr>
              <w:t xml:space="preserve"> A. &amp; C. Black, </w:t>
            </w:r>
          </w:p>
          <w:p w14:paraId="109B73EC" w14:textId="77777777" w:rsidR="00FF4DC6" w:rsidRPr="00FF4DC6" w:rsidRDefault="00FF4DC6" w:rsidP="00FF4DC6">
            <w:pPr>
              <w:numPr>
                <w:ilvl w:val="0"/>
                <w:numId w:val="18"/>
              </w:numPr>
              <w:spacing w:after="0" w:line="240" w:lineRule="auto"/>
              <w:contextualSpacing/>
              <w:outlineLvl w:val="0"/>
              <w:rPr>
                <w:rFonts w:ascii="Arial" w:eastAsia="Times New Roman" w:hAnsi="Arial" w:cs="Arial"/>
                <w:color w:val="000000"/>
                <w:kern w:val="36"/>
                <w:sz w:val="20"/>
                <w:szCs w:val="20"/>
              </w:rPr>
            </w:pPr>
            <w:r w:rsidRPr="00FF4DC6">
              <w:rPr>
                <w:rFonts w:ascii="Arial" w:hAnsi="Arial" w:cs="Arial"/>
                <w:color w:val="333333"/>
                <w:sz w:val="20"/>
                <w:szCs w:val="20"/>
              </w:rPr>
              <w:t>Gambeta , Vern(2007). Athletic development: the art &amp; science of functional sports conditioning. Human Kinetics</w:t>
            </w:r>
          </w:p>
          <w:p w14:paraId="36BACC5F" w14:textId="77777777" w:rsidR="00FF4DC6" w:rsidRPr="00FF4DC6" w:rsidRDefault="00FF4DC6" w:rsidP="00FF4DC6">
            <w:pPr>
              <w:numPr>
                <w:ilvl w:val="0"/>
                <w:numId w:val="18"/>
              </w:numPr>
              <w:spacing w:after="0" w:line="240" w:lineRule="auto"/>
              <w:contextualSpacing/>
              <w:outlineLvl w:val="0"/>
              <w:rPr>
                <w:rFonts w:ascii="Arial" w:eastAsia="Times New Roman" w:hAnsi="Arial" w:cs="Arial"/>
                <w:color w:val="000000"/>
                <w:kern w:val="36"/>
                <w:sz w:val="20"/>
                <w:szCs w:val="20"/>
              </w:rPr>
            </w:pPr>
            <w:r w:rsidRPr="00FF4DC6">
              <w:rPr>
                <w:rFonts w:ascii="Arial" w:hAnsi="Arial" w:cs="Arial"/>
                <w:color w:val="333333"/>
                <w:sz w:val="20"/>
                <w:szCs w:val="20"/>
              </w:rPr>
              <w:lastRenderedPageBreak/>
              <w:t>Reuter , Ben (Ed.) (2012). Developing Endurance. NSCA</w:t>
            </w:r>
          </w:p>
          <w:p w14:paraId="373F35B9" w14:textId="77777777" w:rsidR="00FF4DC6" w:rsidRPr="00FF4DC6" w:rsidRDefault="00FF4DC6" w:rsidP="00FF4DC6">
            <w:pPr>
              <w:numPr>
                <w:ilvl w:val="0"/>
                <w:numId w:val="18"/>
              </w:numPr>
              <w:spacing w:after="0" w:line="240" w:lineRule="auto"/>
              <w:contextualSpacing/>
              <w:outlineLvl w:val="0"/>
              <w:rPr>
                <w:rFonts w:ascii="Arial" w:eastAsia="Times New Roman" w:hAnsi="Arial" w:cs="Arial"/>
                <w:color w:val="000000"/>
                <w:kern w:val="36"/>
                <w:sz w:val="20"/>
                <w:szCs w:val="20"/>
              </w:rPr>
            </w:pPr>
            <w:r w:rsidRPr="00FF4DC6">
              <w:rPr>
                <w:rFonts w:ascii="Arial" w:hAnsi="Arial" w:cs="Arial"/>
                <w:color w:val="333333"/>
                <w:sz w:val="20"/>
                <w:szCs w:val="20"/>
              </w:rPr>
              <w:t>Cook, Gray  (2010). Movement. Functional movement systems. Human kinetics</w:t>
            </w:r>
          </w:p>
          <w:p w14:paraId="0EFCD28D" w14:textId="77777777" w:rsidR="00FF4DC6" w:rsidRPr="00FF4DC6" w:rsidRDefault="00FF4DC6" w:rsidP="00FF4DC6">
            <w:pPr>
              <w:numPr>
                <w:ilvl w:val="0"/>
                <w:numId w:val="18"/>
              </w:numPr>
              <w:spacing w:after="0" w:line="240" w:lineRule="auto"/>
              <w:contextualSpacing/>
              <w:outlineLvl w:val="0"/>
              <w:rPr>
                <w:rFonts w:ascii="Arial" w:eastAsia="Times New Roman" w:hAnsi="Arial" w:cs="Arial"/>
                <w:color w:val="000000"/>
                <w:kern w:val="36"/>
                <w:sz w:val="20"/>
                <w:szCs w:val="20"/>
              </w:rPr>
            </w:pPr>
            <w:r w:rsidRPr="00FF4DC6">
              <w:rPr>
                <w:rFonts w:ascii="Arial" w:hAnsi="Arial" w:cs="Arial"/>
                <w:color w:val="333333"/>
                <w:sz w:val="20"/>
                <w:szCs w:val="20"/>
              </w:rPr>
              <w:t xml:space="preserve">Issurin , Vladimir (2008): Block periodization – a breakthrough in sports training.Ultimate Athlete Concepts  </w:t>
            </w:r>
          </w:p>
          <w:p w14:paraId="1426249F" w14:textId="77777777" w:rsidR="00FF4DC6" w:rsidRPr="00FF4DC6" w:rsidRDefault="00FF4DC6" w:rsidP="00FF4DC6">
            <w:pPr>
              <w:numPr>
                <w:ilvl w:val="0"/>
                <w:numId w:val="18"/>
              </w:numPr>
              <w:spacing w:after="0" w:line="240" w:lineRule="auto"/>
              <w:contextualSpacing/>
              <w:outlineLvl w:val="0"/>
              <w:rPr>
                <w:rFonts w:ascii="Arial" w:eastAsia="Times New Roman" w:hAnsi="Arial" w:cs="Arial"/>
                <w:color w:val="000000"/>
                <w:kern w:val="36"/>
                <w:sz w:val="20"/>
                <w:szCs w:val="20"/>
              </w:rPr>
            </w:pPr>
            <w:r w:rsidRPr="00FF4DC6">
              <w:rPr>
                <w:rFonts w:ascii="Arial" w:hAnsi="Arial" w:cs="Arial"/>
                <w:color w:val="333333"/>
                <w:sz w:val="20"/>
                <w:szCs w:val="20"/>
              </w:rPr>
              <w:t xml:space="preserve">Issurin , Vladimir (2008). </w:t>
            </w:r>
            <w:r w:rsidRPr="00FF4DC6">
              <w:rPr>
                <w:rFonts w:ascii="Arial" w:hAnsi="Arial" w:cs="Arial"/>
                <w:bCs/>
                <w:color w:val="000000"/>
                <w:sz w:val="20"/>
                <w:szCs w:val="20"/>
              </w:rPr>
              <w:t>Block Periodization 2: Fundamental Concepts and Training Design.</w:t>
            </w:r>
            <w:r w:rsidRPr="00FF4DC6">
              <w:rPr>
                <w:rFonts w:ascii="Arial" w:hAnsi="Arial" w:cs="Arial"/>
                <w:b/>
                <w:bCs/>
                <w:color w:val="000000"/>
                <w:sz w:val="20"/>
                <w:szCs w:val="20"/>
              </w:rPr>
              <w:t xml:space="preserve"> </w:t>
            </w:r>
            <w:r w:rsidRPr="00FF4DC6">
              <w:rPr>
                <w:rFonts w:ascii="Arial" w:hAnsi="Arial" w:cs="Arial"/>
                <w:color w:val="333333"/>
                <w:sz w:val="20"/>
                <w:szCs w:val="20"/>
              </w:rPr>
              <w:t xml:space="preserve">Ultimate Athlete Concepts  </w:t>
            </w:r>
          </w:p>
          <w:p w14:paraId="1657A07C" w14:textId="77777777" w:rsidR="00FF4DC6" w:rsidRPr="00FF4DC6" w:rsidRDefault="00FF4DC6" w:rsidP="00FF4DC6">
            <w:pPr>
              <w:numPr>
                <w:ilvl w:val="0"/>
                <w:numId w:val="18"/>
              </w:numPr>
              <w:spacing w:after="0" w:line="240" w:lineRule="auto"/>
              <w:contextualSpacing/>
              <w:outlineLvl w:val="0"/>
              <w:rPr>
                <w:rFonts w:ascii="Arial" w:eastAsia="Times New Roman" w:hAnsi="Arial" w:cs="Arial"/>
                <w:color w:val="333333"/>
                <w:kern w:val="36"/>
                <w:sz w:val="20"/>
                <w:szCs w:val="20"/>
              </w:rPr>
            </w:pPr>
            <w:r w:rsidRPr="00FF4DC6">
              <w:rPr>
                <w:rFonts w:ascii="Arial" w:hAnsi="Arial" w:cs="Arial"/>
                <w:color w:val="333333"/>
                <w:sz w:val="20"/>
                <w:szCs w:val="20"/>
              </w:rPr>
              <w:t xml:space="preserve">Bondarchuk,  Anatolly  (2007).  Transfer of training. Ultimate Athlete Concepts  </w:t>
            </w:r>
          </w:p>
          <w:p w14:paraId="3AB47BC8" w14:textId="77777777" w:rsidR="00FF4DC6" w:rsidRPr="00FF4DC6" w:rsidRDefault="00FF4DC6" w:rsidP="00FF4DC6">
            <w:pPr>
              <w:numPr>
                <w:ilvl w:val="0"/>
                <w:numId w:val="18"/>
              </w:numPr>
              <w:spacing w:after="0" w:line="240" w:lineRule="auto"/>
              <w:contextualSpacing/>
              <w:outlineLvl w:val="0"/>
              <w:rPr>
                <w:rFonts w:ascii="Arial" w:eastAsia="Times New Roman" w:hAnsi="Arial" w:cs="Arial"/>
                <w:color w:val="000000"/>
                <w:kern w:val="36"/>
                <w:sz w:val="20"/>
                <w:szCs w:val="20"/>
              </w:rPr>
            </w:pPr>
            <w:r w:rsidRPr="00FF4DC6">
              <w:rPr>
                <w:rFonts w:ascii="Arial" w:hAnsi="Arial" w:cs="Arial"/>
                <w:color w:val="333333"/>
                <w:sz w:val="20"/>
                <w:szCs w:val="20"/>
              </w:rPr>
              <w:t>Bondarchuk,  Anatolly  (2010).  Transfer of training (vol 2</w:t>
            </w:r>
            <w:r w:rsidRPr="00FF4DC6">
              <w:rPr>
                <w:rFonts w:ascii="Arial" w:eastAsia="Times New Roman" w:hAnsi="Arial" w:cs="Arial"/>
                <w:color w:val="000000"/>
                <w:kern w:val="36"/>
                <w:sz w:val="20"/>
                <w:szCs w:val="20"/>
              </w:rPr>
              <w:t>)</w:t>
            </w:r>
            <w:r w:rsidRPr="00FF4DC6">
              <w:rPr>
                <w:rFonts w:ascii="Arial" w:hAnsi="Arial" w:cs="Arial"/>
                <w:color w:val="333333"/>
                <w:sz w:val="20"/>
                <w:szCs w:val="20"/>
              </w:rPr>
              <w:t xml:space="preserve"> Ultimate Athlete Concepts  </w:t>
            </w:r>
          </w:p>
          <w:p w14:paraId="38FD6D1E" w14:textId="77777777" w:rsidR="00FF4DC6" w:rsidRPr="00FF4DC6" w:rsidRDefault="00FF4DC6" w:rsidP="00FF4DC6">
            <w:pPr>
              <w:numPr>
                <w:ilvl w:val="0"/>
                <w:numId w:val="18"/>
              </w:numPr>
              <w:spacing w:after="0" w:line="240" w:lineRule="auto"/>
              <w:contextualSpacing/>
              <w:outlineLvl w:val="0"/>
              <w:rPr>
                <w:rFonts w:ascii="Arial" w:eastAsia="Times New Roman" w:hAnsi="Arial" w:cs="Arial"/>
                <w:color w:val="000000"/>
                <w:kern w:val="36"/>
                <w:sz w:val="20"/>
                <w:szCs w:val="20"/>
              </w:rPr>
            </w:pPr>
            <w:r w:rsidRPr="00FF4DC6">
              <w:rPr>
                <w:rFonts w:ascii="Arial" w:hAnsi="Arial" w:cs="Arial"/>
                <w:color w:val="333333"/>
                <w:sz w:val="20"/>
                <w:szCs w:val="20"/>
              </w:rPr>
              <w:t>Kurz, Thomas (2001).  Science of sports training, how to plan and control training for peak performance?</w:t>
            </w:r>
            <w:r w:rsidRPr="00FF4DC6">
              <w:rPr>
                <w:rFonts w:ascii="Arial" w:hAnsi="Arial" w:cs="Arial"/>
                <w:color w:val="000000"/>
                <w:sz w:val="20"/>
                <w:szCs w:val="20"/>
              </w:rPr>
              <w:t xml:space="preserve"> Stadion Publishing Co</w:t>
            </w:r>
          </w:p>
          <w:p w14:paraId="6D4FD9FC" w14:textId="77777777" w:rsidR="00FF4DC6" w:rsidRPr="00FF4DC6" w:rsidRDefault="00FF4DC6" w:rsidP="00FF4DC6">
            <w:pPr>
              <w:numPr>
                <w:ilvl w:val="0"/>
                <w:numId w:val="18"/>
              </w:numPr>
              <w:spacing w:after="0" w:line="240" w:lineRule="auto"/>
              <w:contextualSpacing/>
              <w:outlineLvl w:val="0"/>
              <w:rPr>
                <w:rFonts w:ascii="Arial" w:eastAsia="Times New Roman" w:hAnsi="Arial" w:cs="Arial"/>
                <w:color w:val="000000"/>
                <w:kern w:val="36"/>
                <w:sz w:val="20"/>
                <w:szCs w:val="20"/>
              </w:rPr>
            </w:pPr>
            <w:r w:rsidRPr="00FF4DC6">
              <w:rPr>
                <w:rFonts w:ascii="Arial" w:hAnsi="Arial" w:cs="Arial"/>
                <w:color w:val="333333"/>
                <w:sz w:val="20"/>
                <w:szCs w:val="20"/>
              </w:rPr>
              <w:t>Boyle, Michael  (2010). Advances in functional training. Human Kinetics</w:t>
            </w:r>
          </w:p>
          <w:p w14:paraId="2B6A7A54" w14:textId="77777777" w:rsidR="00FF4DC6" w:rsidRPr="00FF4DC6" w:rsidRDefault="00FF4DC6" w:rsidP="00FF4DC6">
            <w:pPr>
              <w:suppressAutoHyphens/>
              <w:spacing w:after="0" w:line="240" w:lineRule="exact"/>
              <w:rPr>
                <w:rFonts w:ascii="Arial" w:hAnsi="Arial" w:cs="Arial"/>
                <w:i/>
                <w:sz w:val="20"/>
                <w:szCs w:val="20"/>
              </w:rPr>
            </w:pPr>
          </w:p>
        </w:tc>
      </w:tr>
      <w:tr w:rsidR="00FF4DC6" w:rsidRPr="00FF4DC6" w14:paraId="10176EEC" w14:textId="77777777" w:rsidTr="00FF4DC6">
        <w:trPr>
          <w:gridAfter w:val="1"/>
          <w:wAfter w:w="17" w:type="dxa"/>
          <w:trHeight w:val="117"/>
          <w:jc w:val="center"/>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2E32BE2"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lastRenderedPageBreak/>
              <w:t>Načini praćenja kvalitete koji osiguravaju stjecanje izlaznih znanja, vještina i kompetencija</w:t>
            </w:r>
          </w:p>
        </w:tc>
      </w:tr>
      <w:tr w:rsidR="00FF4DC6" w:rsidRPr="00FF4DC6" w14:paraId="1E2DF9FB"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E0703E9"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Prisustvovanje nastavi, praćenje angažmana na nastavi, izrada seminara, studentska evaluacija nastave i nastavnika.</w:t>
            </w:r>
          </w:p>
        </w:tc>
      </w:tr>
    </w:tbl>
    <w:p w14:paraId="64DBE13B" w14:textId="77777777" w:rsidR="00FF4DC6" w:rsidRPr="00FF4DC6" w:rsidRDefault="00FF4DC6" w:rsidP="00FF4DC6">
      <w:pPr>
        <w:spacing w:after="0" w:line="240" w:lineRule="auto"/>
        <w:rPr>
          <w:rFonts w:ascii="Arial" w:hAnsi="Arial" w:cs="Arial"/>
          <w:sz w:val="20"/>
          <w:szCs w:val="20"/>
        </w:rPr>
      </w:pPr>
    </w:p>
    <w:p w14:paraId="625C8679" w14:textId="77777777" w:rsidR="00FF4DC6" w:rsidRPr="00FF4DC6" w:rsidRDefault="00FF4DC6" w:rsidP="00FF4DC6">
      <w:pPr>
        <w:spacing w:after="0" w:line="240" w:lineRule="auto"/>
        <w:rPr>
          <w:rFonts w:ascii="Arial" w:hAnsi="Arial" w:cs="Arial"/>
          <w:sz w:val="20"/>
          <w:szCs w:val="20"/>
        </w:rPr>
      </w:pPr>
    </w:p>
    <w:p w14:paraId="129FBB55" w14:textId="77777777" w:rsidR="00FF4DC6" w:rsidRPr="00FF4DC6" w:rsidRDefault="00FF4DC6" w:rsidP="00FF4DC6">
      <w:pPr>
        <w:spacing w:after="0" w:line="240" w:lineRule="auto"/>
        <w:rPr>
          <w:rFonts w:ascii="Arial" w:hAnsi="Arial" w:cs="Arial"/>
          <w:sz w:val="20"/>
          <w:szCs w:val="20"/>
        </w:rPr>
      </w:pPr>
    </w:p>
    <w:p w14:paraId="14E26A86" w14:textId="77777777" w:rsidR="00FF4DC6" w:rsidRPr="00FF4DC6" w:rsidRDefault="00FF4DC6" w:rsidP="00FF4DC6">
      <w:pPr>
        <w:spacing w:after="0" w:line="240" w:lineRule="auto"/>
        <w:rPr>
          <w:rFonts w:ascii="Arial" w:hAnsi="Arial" w:cs="Arial"/>
          <w:sz w:val="20"/>
          <w:szCs w:val="20"/>
        </w:rPr>
      </w:pPr>
    </w:p>
    <w:p w14:paraId="4D1D4476" w14:textId="77777777" w:rsidR="00FF4DC6" w:rsidRPr="00FF4DC6" w:rsidRDefault="00FF4DC6" w:rsidP="00FF4DC6">
      <w:pPr>
        <w:spacing w:after="0" w:line="240" w:lineRule="auto"/>
        <w:rPr>
          <w:rFonts w:ascii="Arial" w:hAnsi="Arial" w:cs="Arial"/>
          <w:sz w:val="20"/>
          <w:szCs w:val="20"/>
        </w:rPr>
      </w:pPr>
    </w:p>
    <w:p w14:paraId="76D83C07" w14:textId="77777777" w:rsidR="00FF4DC6" w:rsidRPr="00FF4DC6" w:rsidRDefault="00FF4DC6" w:rsidP="00FF4DC6">
      <w:pPr>
        <w:spacing w:after="0" w:line="240" w:lineRule="auto"/>
        <w:rPr>
          <w:rFonts w:ascii="Arial" w:hAnsi="Arial" w:cs="Arial"/>
          <w:sz w:val="20"/>
          <w:szCs w:val="20"/>
        </w:rPr>
      </w:pPr>
    </w:p>
    <w:p w14:paraId="6083DE97" w14:textId="77777777" w:rsidR="00FF4DC6" w:rsidRPr="00FF4DC6" w:rsidRDefault="00FF4DC6" w:rsidP="00FF4DC6">
      <w:pPr>
        <w:spacing w:after="0" w:line="240" w:lineRule="auto"/>
        <w:rPr>
          <w:rFonts w:ascii="Arial" w:hAnsi="Arial" w:cs="Arial"/>
          <w:sz w:val="20"/>
          <w:szCs w:val="20"/>
        </w:rPr>
      </w:pPr>
    </w:p>
    <w:p w14:paraId="3DFF1F0C" w14:textId="77777777" w:rsidR="00FF4DC6" w:rsidRPr="00FF4DC6" w:rsidRDefault="00FF4DC6" w:rsidP="00FF4DC6">
      <w:pPr>
        <w:spacing w:after="0" w:line="240" w:lineRule="auto"/>
        <w:rPr>
          <w:rFonts w:ascii="Arial" w:hAnsi="Arial" w:cs="Arial"/>
          <w:sz w:val="20"/>
          <w:szCs w:val="20"/>
        </w:rPr>
      </w:pPr>
    </w:p>
    <w:p w14:paraId="7F56E12D" w14:textId="77777777" w:rsidR="00FF4DC6" w:rsidRPr="00FF4DC6" w:rsidRDefault="00FF4DC6" w:rsidP="00FF4DC6">
      <w:pPr>
        <w:spacing w:after="0" w:line="240" w:lineRule="auto"/>
        <w:rPr>
          <w:rFonts w:ascii="Arial" w:hAnsi="Arial" w:cs="Arial"/>
          <w:sz w:val="20"/>
          <w:szCs w:val="20"/>
        </w:rPr>
      </w:pPr>
    </w:p>
    <w:p w14:paraId="4309890A" w14:textId="77777777" w:rsidR="00FF4DC6" w:rsidRPr="00FF4DC6" w:rsidRDefault="00FF4DC6" w:rsidP="00FF4DC6">
      <w:pPr>
        <w:spacing w:after="0" w:line="240" w:lineRule="auto"/>
        <w:rPr>
          <w:rFonts w:ascii="Arial" w:hAnsi="Arial" w:cs="Arial"/>
          <w:sz w:val="20"/>
          <w:szCs w:val="20"/>
        </w:rPr>
      </w:pPr>
    </w:p>
    <w:p w14:paraId="5FDB0AB0" w14:textId="77777777" w:rsidR="00FF4DC6" w:rsidRPr="00FF4DC6" w:rsidRDefault="00FF4DC6" w:rsidP="00FF4DC6">
      <w:pPr>
        <w:spacing w:after="0" w:line="240" w:lineRule="auto"/>
        <w:rPr>
          <w:rFonts w:ascii="Arial" w:hAnsi="Arial" w:cs="Arial"/>
          <w:sz w:val="20"/>
          <w:szCs w:val="20"/>
        </w:rPr>
      </w:pPr>
    </w:p>
    <w:p w14:paraId="7135FBC5" w14:textId="77777777" w:rsidR="00FF4DC6" w:rsidRPr="00FF4DC6" w:rsidRDefault="00FF4DC6" w:rsidP="00FF4DC6">
      <w:pPr>
        <w:spacing w:after="0" w:line="240" w:lineRule="auto"/>
        <w:rPr>
          <w:rFonts w:ascii="Arial" w:hAnsi="Arial" w:cs="Arial"/>
          <w:sz w:val="20"/>
          <w:szCs w:val="20"/>
        </w:rPr>
      </w:pPr>
    </w:p>
    <w:p w14:paraId="3F089BBE" w14:textId="77777777" w:rsidR="00FF4DC6" w:rsidRPr="00FF4DC6" w:rsidRDefault="00FF4DC6" w:rsidP="00FF4DC6">
      <w:pPr>
        <w:spacing w:after="0" w:line="240" w:lineRule="auto"/>
        <w:rPr>
          <w:rFonts w:ascii="Arial" w:hAnsi="Arial" w:cs="Arial"/>
          <w:sz w:val="20"/>
          <w:szCs w:val="20"/>
        </w:rPr>
      </w:pPr>
    </w:p>
    <w:p w14:paraId="484BA682" w14:textId="77777777" w:rsidR="00FF4DC6" w:rsidRPr="00FF4DC6" w:rsidRDefault="00FF4DC6" w:rsidP="00FF4DC6">
      <w:pPr>
        <w:spacing w:after="0" w:line="240" w:lineRule="auto"/>
        <w:rPr>
          <w:rFonts w:ascii="Arial" w:hAnsi="Arial" w:cs="Arial"/>
          <w:sz w:val="20"/>
          <w:szCs w:val="20"/>
        </w:rPr>
      </w:pPr>
    </w:p>
    <w:p w14:paraId="193FA4F1" w14:textId="77777777" w:rsidR="00FF4DC6" w:rsidRPr="00FF4DC6" w:rsidRDefault="00FF4DC6" w:rsidP="00FF4DC6">
      <w:pPr>
        <w:spacing w:after="0" w:line="240" w:lineRule="auto"/>
        <w:rPr>
          <w:rFonts w:ascii="Arial" w:hAnsi="Arial" w:cs="Arial"/>
          <w:sz w:val="20"/>
          <w:szCs w:val="20"/>
        </w:rPr>
      </w:pPr>
    </w:p>
    <w:p w14:paraId="39A7719D" w14:textId="77777777" w:rsidR="00FF4DC6" w:rsidRPr="00FF4DC6" w:rsidRDefault="00FF4DC6" w:rsidP="00FF4DC6">
      <w:pPr>
        <w:spacing w:after="0" w:line="240" w:lineRule="auto"/>
        <w:rPr>
          <w:rFonts w:ascii="Arial" w:hAnsi="Arial" w:cs="Arial"/>
          <w:sz w:val="20"/>
          <w:szCs w:val="20"/>
        </w:rPr>
      </w:pPr>
    </w:p>
    <w:p w14:paraId="67BE797C"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00394ECE"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11478801"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13"/>
            </w:r>
          </w:p>
        </w:tc>
      </w:tr>
      <w:tr w:rsidR="00FF4DC6" w:rsidRPr="00FF4DC6" w14:paraId="2582BE44"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190F068"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06388C5"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Ivana Bavčević, pred.</w:t>
            </w:r>
          </w:p>
        </w:tc>
      </w:tr>
      <w:tr w:rsidR="00FF4DC6" w:rsidRPr="00FF4DC6" w14:paraId="65DE27E4"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3CA023C"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7C46ED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STRANI JEZIK ENGLESKI</w:t>
            </w:r>
          </w:p>
        </w:tc>
      </w:tr>
      <w:tr w:rsidR="00FF4DC6" w:rsidRPr="00FF4DC6" w14:paraId="68C16E8E"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16AD4F9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1D30DB4"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56180075"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FBB3851"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C6C697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 xml:space="preserve">Obavezni </w:t>
            </w:r>
          </w:p>
        </w:tc>
      </w:tr>
      <w:tr w:rsidR="00FF4DC6" w:rsidRPr="00FF4DC6" w14:paraId="23376CFF"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71D661BE"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8709CAD"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2.</w:t>
            </w:r>
          </w:p>
        </w:tc>
      </w:tr>
      <w:tr w:rsidR="00FF4DC6" w:rsidRPr="00FF4DC6" w14:paraId="244429A1"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05D2571"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072195F"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3. semestar</w:t>
            </w:r>
          </w:p>
        </w:tc>
      </w:tr>
      <w:tr w:rsidR="00FF4DC6" w:rsidRPr="00FF4DC6" w14:paraId="19398FB1"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65FDD05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552E850D"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4B32FB1"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w:t>
            </w:r>
          </w:p>
        </w:tc>
      </w:tr>
      <w:tr w:rsidR="00FF4DC6" w:rsidRPr="00FF4DC6" w14:paraId="096F52AE"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504A2C7A"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4899207B"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57FF88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45 (18+0+27)</w:t>
            </w:r>
          </w:p>
        </w:tc>
      </w:tr>
      <w:tr w:rsidR="00FF4DC6" w:rsidRPr="00FF4DC6" w14:paraId="7F92819B"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EC390B1"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6A188F1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2831710"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1C9091D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B371E41"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lastRenderedPageBreak/>
              <w:t>Cilj predmeta je osposobiti studente za uspješnu komunikaciju na engleskom jeziku  na razini B1 po CEF-u (zajedničkom europskom referentnom okviru za jezike).</w:t>
            </w:r>
          </w:p>
        </w:tc>
      </w:tr>
      <w:tr w:rsidR="00FF4DC6" w:rsidRPr="00FF4DC6" w14:paraId="7842333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13779A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682C1AB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EB38618"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Znanje engleskog jezika iz osnovne i srednje škole, razine pre-intermediate B1.2</w:t>
            </w:r>
          </w:p>
        </w:tc>
      </w:tr>
      <w:tr w:rsidR="00FF4DC6" w:rsidRPr="00FF4DC6" w14:paraId="30C06CA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F09A9B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077A9F83"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tbl>
            <w:tblPr>
              <w:tblW w:w="7432" w:type="dxa"/>
              <w:tblLayout w:type="fixed"/>
              <w:tblLook w:val="04A0" w:firstRow="1" w:lastRow="0" w:firstColumn="1" w:lastColumn="0" w:noHBand="0" w:noVBand="1"/>
            </w:tblPr>
            <w:tblGrid>
              <w:gridCol w:w="7432"/>
            </w:tblGrid>
            <w:tr w:rsidR="00FF4DC6" w:rsidRPr="00FF4DC6" w14:paraId="29D5AD89" w14:textId="77777777" w:rsidTr="00FF4DC6">
              <w:trPr>
                <w:trHeight w:val="370"/>
              </w:trPr>
              <w:tc>
                <w:tcPr>
                  <w:tcW w:w="7432" w:type="dxa"/>
                  <w:vAlign w:val="center"/>
                </w:tcPr>
                <w:p w14:paraId="611626A7" w14:textId="77777777" w:rsidR="00FF4DC6" w:rsidRPr="00FF4DC6" w:rsidRDefault="00FF4DC6" w:rsidP="00FF4DC6">
                  <w:pPr>
                    <w:numPr>
                      <w:ilvl w:val="0"/>
                      <w:numId w:val="62"/>
                    </w:numPr>
                    <w:spacing w:after="0" w:line="240" w:lineRule="auto"/>
                    <w:contextualSpacing/>
                    <w:rPr>
                      <w:rFonts w:ascii="Arial" w:hAnsi="Arial" w:cs="Arial"/>
                      <w:sz w:val="20"/>
                      <w:szCs w:val="20"/>
                    </w:rPr>
                  </w:pPr>
                  <w:r w:rsidRPr="00FF4DC6">
                    <w:rPr>
                      <w:rFonts w:ascii="Arial" w:hAnsi="Arial" w:cs="Arial"/>
                      <w:sz w:val="20"/>
                      <w:szCs w:val="20"/>
                    </w:rPr>
                    <w:t>Razgovarati na engleskom o poznatim temema iz svog područja</w:t>
                  </w:r>
                </w:p>
              </w:tc>
            </w:tr>
            <w:tr w:rsidR="00FF4DC6" w:rsidRPr="00FF4DC6" w14:paraId="13DB2A5E" w14:textId="77777777" w:rsidTr="00FF4DC6">
              <w:trPr>
                <w:trHeight w:val="389"/>
              </w:trPr>
              <w:tc>
                <w:tcPr>
                  <w:tcW w:w="7432" w:type="dxa"/>
                  <w:vAlign w:val="center"/>
                </w:tcPr>
                <w:p w14:paraId="056F2495" w14:textId="77777777" w:rsidR="00FF4DC6" w:rsidRPr="00FF4DC6" w:rsidRDefault="00FF4DC6" w:rsidP="00FF4DC6">
                  <w:pPr>
                    <w:numPr>
                      <w:ilvl w:val="0"/>
                      <w:numId w:val="62"/>
                    </w:numPr>
                    <w:spacing w:after="0" w:line="240" w:lineRule="auto"/>
                    <w:contextualSpacing/>
                    <w:rPr>
                      <w:rFonts w:ascii="Arial" w:hAnsi="Arial" w:cs="Arial"/>
                      <w:sz w:val="20"/>
                      <w:szCs w:val="20"/>
                    </w:rPr>
                  </w:pPr>
                  <w:r w:rsidRPr="00FF4DC6">
                    <w:rPr>
                      <w:rFonts w:ascii="Arial" w:hAnsi="Arial" w:cs="Arial"/>
                      <w:sz w:val="20"/>
                      <w:szCs w:val="20"/>
                    </w:rPr>
                    <w:t>Prepričati sadržaj pročitanog teksta</w:t>
                  </w:r>
                </w:p>
              </w:tc>
            </w:tr>
            <w:tr w:rsidR="00FF4DC6" w:rsidRPr="00FF4DC6" w14:paraId="2C132509" w14:textId="77777777" w:rsidTr="00FF4DC6">
              <w:trPr>
                <w:trHeight w:val="275"/>
              </w:trPr>
              <w:tc>
                <w:tcPr>
                  <w:tcW w:w="7432" w:type="dxa"/>
                  <w:vAlign w:val="center"/>
                </w:tcPr>
                <w:p w14:paraId="59F52181" w14:textId="77777777" w:rsidR="00FF4DC6" w:rsidRPr="00FF4DC6" w:rsidRDefault="00FF4DC6" w:rsidP="00FF4DC6">
                  <w:pPr>
                    <w:numPr>
                      <w:ilvl w:val="0"/>
                      <w:numId w:val="62"/>
                    </w:numPr>
                    <w:spacing w:after="0" w:line="240" w:lineRule="auto"/>
                    <w:contextualSpacing/>
                    <w:rPr>
                      <w:rFonts w:ascii="Arial" w:hAnsi="Arial" w:cs="Arial"/>
                      <w:sz w:val="20"/>
                      <w:szCs w:val="20"/>
                    </w:rPr>
                  </w:pPr>
                  <w:r w:rsidRPr="00FF4DC6">
                    <w:rPr>
                      <w:rFonts w:ascii="Arial" w:hAnsi="Arial" w:cs="Arial"/>
                      <w:sz w:val="20"/>
                      <w:szCs w:val="20"/>
                    </w:rPr>
                    <w:t>Napisati jednostavan tekst o poznatoj temi</w:t>
                  </w:r>
                </w:p>
              </w:tc>
            </w:tr>
            <w:tr w:rsidR="00FF4DC6" w:rsidRPr="00FF4DC6" w14:paraId="60F6F0EE" w14:textId="77777777" w:rsidTr="00FF4DC6">
              <w:trPr>
                <w:trHeight w:val="321"/>
              </w:trPr>
              <w:tc>
                <w:tcPr>
                  <w:tcW w:w="7432" w:type="dxa"/>
                  <w:vAlign w:val="center"/>
                </w:tcPr>
                <w:p w14:paraId="75809592" w14:textId="77777777" w:rsidR="00FF4DC6" w:rsidRPr="00FF4DC6" w:rsidRDefault="00FF4DC6" w:rsidP="00FF4DC6">
                  <w:pPr>
                    <w:numPr>
                      <w:ilvl w:val="0"/>
                      <w:numId w:val="62"/>
                    </w:numPr>
                    <w:spacing w:after="0" w:line="240" w:lineRule="auto"/>
                    <w:contextualSpacing/>
                    <w:rPr>
                      <w:rFonts w:ascii="Arial" w:hAnsi="Arial" w:cs="Arial"/>
                      <w:sz w:val="20"/>
                      <w:szCs w:val="20"/>
                    </w:rPr>
                  </w:pPr>
                  <w:r w:rsidRPr="00FF4DC6">
                    <w:rPr>
                      <w:rFonts w:ascii="Arial" w:hAnsi="Arial" w:cs="Arial"/>
                      <w:sz w:val="20"/>
                      <w:szCs w:val="20"/>
                    </w:rPr>
                    <w:t>Razumjeti glavne točke radio i TV programa</w:t>
                  </w:r>
                </w:p>
              </w:tc>
            </w:tr>
            <w:tr w:rsidR="00FF4DC6" w:rsidRPr="00FF4DC6" w14:paraId="352588D0" w14:textId="77777777" w:rsidTr="00FF4DC6">
              <w:trPr>
                <w:trHeight w:val="275"/>
              </w:trPr>
              <w:tc>
                <w:tcPr>
                  <w:tcW w:w="7432" w:type="dxa"/>
                  <w:vAlign w:val="center"/>
                </w:tcPr>
                <w:p w14:paraId="7C85D411" w14:textId="77777777" w:rsidR="00FF4DC6" w:rsidRPr="00FF4DC6" w:rsidRDefault="00FF4DC6" w:rsidP="00FF4DC6">
                  <w:pPr>
                    <w:numPr>
                      <w:ilvl w:val="0"/>
                      <w:numId w:val="62"/>
                    </w:numPr>
                    <w:spacing w:after="0" w:line="240" w:lineRule="auto"/>
                    <w:contextualSpacing/>
                    <w:rPr>
                      <w:rFonts w:ascii="Arial" w:hAnsi="Arial" w:cs="Arial"/>
                      <w:sz w:val="20"/>
                      <w:szCs w:val="20"/>
                    </w:rPr>
                  </w:pPr>
                  <w:r w:rsidRPr="00FF4DC6">
                    <w:rPr>
                      <w:rFonts w:ascii="Arial" w:hAnsi="Arial" w:cs="Arial"/>
                      <w:sz w:val="20"/>
                      <w:szCs w:val="20"/>
                    </w:rPr>
                    <w:t>Razumjeti glavne misli jasnog standarnog razgovora</w:t>
                  </w:r>
                </w:p>
              </w:tc>
            </w:tr>
            <w:tr w:rsidR="00FF4DC6" w:rsidRPr="00FF4DC6" w14:paraId="67877ED1" w14:textId="77777777" w:rsidTr="00FF4DC6">
              <w:trPr>
                <w:trHeight w:val="303"/>
              </w:trPr>
              <w:tc>
                <w:tcPr>
                  <w:tcW w:w="7432" w:type="dxa"/>
                  <w:vAlign w:val="center"/>
                </w:tcPr>
                <w:p w14:paraId="7BFE581E" w14:textId="77777777" w:rsidR="00FF4DC6" w:rsidRPr="00FF4DC6" w:rsidRDefault="00FF4DC6" w:rsidP="00FF4DC6">
                  <w:pPr>
                    <w:numPr>
                      <w:ilvl w:val="0"/>
                      <w:numId w:val="62"/>
                    </w:numPr>
                    <w:spacing w:after="0" w:line="240" w:lineRule="auto"/>
                    <w:contextualSpacing/>
                    <w:rPr>
                      <w:rFonts w:ascii="Arial" w:hAnsi="Arial" w:cs="Arial"/>
                      <w:sz w:val="20"/>
                      <w:szCs w:val="20"/>
                    </w:rPr>
                  </w:pPr>
                  <w:r w:rsidRPr="00FF4DC6">
                    <w:rPr>
                      <w:rFonts w:ascii="Arial" w:hAnsi="Arial" w:cs="Arial"/>
                      <w:sz w:val="20"/>
                      <w:szCs w:val="20"/>
                    </w:rPr>
                    <w:t>Naučiti osnovni vokabular iz područja sporta</w:t>
                  </w:r>
                </w:p>
              </w:tc>
            </w:tr>
            <w:tr w:rsidR="00FF4DC6" w:rsidRPr="00FF4DC6" w14:paraId="5EDF9CC4" w14:textId="77777777" w:rsidTr="00FF4DC6">
              <w:trPr>
                <w:trHeight w:val="275"/>
              </w:trPr>
              <w:tc>
                <w:tcPr>
                  <w:tcW w:w="7432" w:type="dxa"/>
                  <w:vAlign w:val="center"/>
                </w:tcPr>
                <w:p w14:paraId="541904F2" w14:textId="77777777" w:rsidR="00FF4DC6" w:rsidRPr="00FF4DC6" w:rsidRDefault="00FF4DC6" w:rsidP="00FF4DC6">
                  <w:pPr>
                    <w:numPr>
                      <w:ilvl w:val="0"/>
                      <w:numId w:val="62"/>
                    </w:numPr>
                    <w:spacing w:after="0" w:line="240" w:lineRule="auto"/>
                    <w:contextualSpacing/>
                    <w:rPr>
                      <w:rFonts w:ascii="Arial" w:hAnsi="Arial" w:cs="Arial"/>
                      <w:sz w:val="20"/>
                      <w:szCs w:val="20"/>
                    </w:rPr>
                  </w:pPr>
                  <w:r w:rsidRPr="00FF4DC6">
                    <w:rPr>
                      <w:rFonts w:ascii="Arial" w:hAnsi="Arial" w:cs="Arial"/>
                      <w:sz w:val="20"/>
                      <w:szCs w:val="20"/>
                    </w:rPr>
                    <w:t>Naučiti neke kulturološke razlike koje postoje između raznih zemalja</w:t>
                  </w:r>
                </w:p>
              </w:tc>
            </w:tr>
            <w:tr w:rsidR="00FF4DC6" w:rsidRPr="00FF4DC6" w14:paraId="38674856" w14:textId="77777777" w:rsidTr="00FF4DC6">
              <w:trPr>
                <w:trHeight w:val="275"/>
              </w:trPr>
              <w:tc>
                <w:tcPr>
                  <w:tcW w:w="7432" w:type="dxa"/>
                  <w:vAlign w:val="center"/>
                </w:tcPr>
                <w:p w14:paraId="438DF7C6" w14:textId="77777777" w:rsidR="00FF4DC6" w:rsidRPr="00FF4DC6" w:rsidRDefault="00FF4DC6" w:rsidP="00FF4DC6">
                  <w:pPr>
                    <w:spacing w:after="0" w:line="240" w:lineRule="auto"/>
                    <w:ind w:left="360"/>
                    <w:contextualSpacing/>
                    <w:rPr>
                      <w:rFonts w:ascii="Arial" w:hAnsi="Arial" w:cs="Arial"/>
                      <w:sz w:val="20"/>
                      <w:szCs w:val="20"/>
                    </w:rPr>
                  </w:pPr>
                </w:p>
              </w:tc>
            </w:tr>
          </w:tbl>
          <w:p w14:paraId="6D4EEA2D"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484A2A8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6460C1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0D11A9C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04ED0B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Style w:val="Reetkatablice1"/>
              <w:tblW w:w="0" w:type="auto"/>
              <w:tblLayout w:type="fixed"/>
              <w:tblLook w:val="04A0" w:firstRow="1" w:lastRow="0" w:firstColumn="1" w:lastColumn="0" w:noHBand="0" w:noVBand="1"/>
            </w:tblPr>
            <w:tblGrid>
              <w:gridCol w:w="6087"/>
              <w:gridCol w:w="927"/>
            </w:tblGrid>
            <w:tr w:rsidR="00FF4DC6" w:rsidRPr="00FF4DC6" w14:paraId="1290E7B7" w14:textId="77777777" w:rsidTr="00FF4DC6">
              <w:tc>
                <w:tcPr>
                  <w:tcW w:w="6087" w:type="dxa"/>
                  <w:shd w:val="clear" w:color="auto" w:fill="auto"/>
                </w:tcPr>
                <w:p w14:paraId="4AA9DB7D" w14:textId="77777777" w:rsidR="00FF4DC6" w:rsidRPr="00FF4DC6" w:rsidRDefault="00FF4DC6" w:rsidP="00FF4DC6">
                  <w:pPr>
                    <w:tabs>
                      <w:tab w:val="left" w:pos="2820"/>
                    </w:tabs>
                    <w:jc w:val="center"/>
                    <w:rPr>
                      <w:rFonts w:ascii="Arial" w:hAnsi="Arial" w:cs="Arial"/>
                    </w:rPr>
                  </w:pPr>
                  <w:r w:rsidRPr="00FF4DC6">
                    <w:rPr>
                      <w:rFonts w:ascii="Arial" w:hAnsi="Arial" w:cs="Arial"/>
                    </w:rPr>
                    <w:t>Nastavni sat predavanja</w:t>
                  </w:r>
                </w:p>
              </w:tc>
              <w:tc>
                <w:tcPr>
                  <w:tcW w:w="927" w:type="dxa"/>
                  <w:shd w:val="clear" w:color="auto" w:fill="auto"/>
                </w:tcPr>
                <w:p w14:paraId="71563089" w14:textId="77777777" w:rsidR="00FF4DC6" w:rsidRPr="00FF4DC6" w:rsidRDefault="00FF4DC6" w:rsidP="00FF4DC6">
                  <w:pPr>
                    <w:tabs>
                      <w:tab w:val="left" w:pos="2820"/>
                    </w:tabs>
                    <w:jc w:val="center"/>
                    <w:rPr>
                      <w:rFonts w:ascii="Arial" w:hAnsi="Arial" w:cs="Arial"/>
                    </w:rPr>
                  </w:pPr>
                  <w:r w:rsidRPr="00FF4DC6">
                    <w:rPr>
                      <w:rFonts w:ascii="Arial" w:hAnsi="Arial" w:cs="Arial"/>
                    </w:rPr>
                    <w:t>Broj sati</w:t>
                  </w:r>
                </w:p>
              </w:tc>
            </w:tr>
            <w:tr w:rsidR="00FF4DC6" w:rsidRPr="00FF4DC6" w14:paraId="13D4733F" w14:textId="77777777" w:rsidTr="00FF4DC6">
              <w:tc>
                <w:tcPr>
                  <w:tcW w:w="6087" w:type="dxa"/>
                  <w:shd w:val="clear" w:color="auto" w:fill="auto"/>
                </w:tcPr>
                <w:p w14:paraId="5C161957" w14:textId="77777777" w:rsidR="00FF4DC6" w:rsidRPr="00FF4DC6" w:rsidRDefault="00FF4DC6" w:rsidP="00FF4DC6">
                  <w:pPr>
                    <w:tabs>
                      <w:tab w:val="left" w:pos="2820"/>
                    </w:tabs>
                    <w:rPr>
                      <w:rFonts w:ascii="Arial" w:hAnsi="Arial" w:cs="Arial"/>
                    </w:rPr>
                  </w:pPr>
                  <w:r w:rsidRPr="00FF4DC6">
                    <w:rPr>
                      <w:rFonts w:ascii="Arial" w:hAnsi="Arial" w:cs="Arial"/>
                    </w:rPr>
                    <w:t>Introduction</w:t>
                  </w:r>
                </w:p>
              </w:tc>
              <w:tc>
                <w:tcPr>
                  <w:tcW w:w="927" w:type="dxa"/>
                  <w:shd w:val="clear" w:color="auto" w:fill="auto"/>
                </w:tcPr>
                <w:p w14:paraId="56D711D8"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r w:rsidR="00FF4DC6" w:rsidRPr="00FF4DC6" w14:paraId="420833DC" w14:textId="77777777" w:rsidTr="00FF4DC6">
              <w:tc>
                <w:tcPr>
                  <w:tcW w:w="6087" w:type="dxa"/>
                  <w:shd w:val="clear" w:color="auto" w:fill="FFFFFF" w:themeFill="background1"/>
                </w:tcPr>
                <w:p w14:paraId="58560151" w14:textId="77777777" w:rsidR="00FF4DC6" w:rsidRPr="00FF4DC6" w:rsidRDefault="00FF4DC6" w:rsidP="00FF4DC6">
                  <w:pPr>
                    <w:tabs>
                      <w:tab w:val="left" w:pos="2820"/>
                    </w:tabs>
                    <w:rPr>
                      <w:rFonts w:ascii="Arial" w:hAnsi="Arial" w:cs="Arial"/>
                    </w:rPr>
                  </w:pPr>
                  <w:r w:rsidRPr="00FF4DC6">
                    <w:rPr>
                      <w:rFonts w:ascii="Arial" w:eastAsia="Times New Roman" w:hAnsi="Arial" w:cs="Arial"/>
                    </w:rPr>
                    <w:t xml:space="preserve">Food: fuel or pleasure; present simple and continuous; vocabulary  </w:t>
                  </w:r>
                </w:p>
              </w:tc>
              <w:tc>
                <w:tcPr>
                  <w:tcW w:w="927" w:type="dxa"/>
                  <w:shd w:val="clear" w:color="auto" w:fill="FFFFFF" w:themeFill="background1"/>
                </w:tcPr>
                <w:p w14:paraId="767D5A90"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r w:rsidR="00FF4DC6" w:rsidRPr="00FF4DC6" w14:paraId="0D8C8D79" w14:textId="77777777" w:rsidTr="00FF4DC6">
              <w:tc>
                <w:tcPr>
                  <w:tcW w:w="6087" w:type="dxa"/>
                  <w:shd w:val="clear" w:color="auto" w:fill="FFFFFF" w:themeFill="background1"/>
                </w:tcPr>
                <w:p w14:paraId="4FBA47FA" w14:textId="77777777" w:rsidR="00FF4DC6" w:rsidRPr="00FF4DC6" w:rsidRDefault="00FF4DC6" w:rsidP="00FF4DC6">
                  <w:pPr>
                    <w:tabs>
                      <w:tab w:val="left" w:pos="2820"/>
                    </w:tabs>
                    <w:rPr>
                      <w:rFonts w:ascii="Arial" w:hAnsi="Arial" w:cs="Arial"/>
                    </w:rPr>
                  </w:pPr>
                  <w:r w:rsidRPr="00FF4DC6">
                    <w:rPr>
                      <w:rFonts w:ascii="Arial" w:eastAsia="Times New Roman" w:hAnsi="Arial" w:cs="Arial"/>
                    </w:rPr>
                    <w:t xml:space="preserve">If you really want to win; past tenses, perfect, sports vocabulary  </w:t>
                  </w:r>
                </w:p>
              </w:tc>
              <w:tc>
                <w:tcPr>
                  <w:tcW w:w="927" w:type="dxa"/>
                  <w:shd w:val="clear" w:color="auto" w:fill="FFFFFF" w:themeFill="background1"/>
                </w:tcPr>
                <w:p w14:paraId="38681F7B"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r w:rsidR="00FF4DC6" w:rsidRPr="00FF4DC6" w14:paraId="041ECA7E" w14:textId="77777777" w:rsidTr="00FF4DC6">
              <w:tc>
                <w:tcPr>
                  <w:tcW w:w="6087" w:type="dxa"/>
                  <w:shd w:val="clear" w:color="auto" w:fill="FFFFFF" w:themeFill="background1"/>
                </w:tcPr>
                <w:p w14:paraId="641C21FD" w14:textId="77777777" w:rsidR="00FF4DC6" w:rsidRPr="00FF4DC6" w:rsidRDefault="00FF4DC6" w:rsidP="00FF4DC6">
                  <w:pPr>
                    <w:tabs>
                      <w:tab w:val="left" w:pos="2820"/>
                    </w:tabs>
                    <w:rPr>
                      <w:rFonts w:ascii="Arial" w:hAnsi="Arial" w:cs="Arial"/>
                    </w:rPr>
                  </w:pPr>
                  <w:r w:rsidRPr="00FF4DC6">
                    <w:rPr>
                      <w:rFonts w:ascii="Arial" w:eastAsia="Times New Roman" w:hAnsi="Arial" w:cs="Arial"/>
                    </w:rPr>
                    <w:t xml:space="preserve">We are family; future forms; reading, practical English  </w:t>
                  </w:r>
                </w:p>
              </w:tc>
              <w:tc>
                <w:tcPr>
                  <w:tcW w:w="927" w:type="dxa"/>
                  <w:shd w:val="clear" w:color="auto" w:fill="FFFFFF" w:themeFill="background1"/>
                </w:tcPr>
                <w:p w14:paraId="2650C83E"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r w:rsidR="00FF4DC6" w:rsidRPr="00FF4DC6" w14:paraId="74A30C58" w14:textId="77777777" w:rsidTr="00FF4DC6">
              <w:tc>
                <w:tcPr>
                  <w:tcW w:w="6087" w:type="dxa"/>
                  <w:shd w:val="clear" w:color="auto" w:fill="FFFFFF" w:themeFill="background1"/>
                </w:tcPr>
                <w:p w14:paraId="2C4B00B1" w14:textId="77777777" w:rsidR="00FF4DC6" w:rsidRPr="00FF4DC6" w:rsidRDefault="00FF4DC6" w:rsidP="00FF4DC6">
                  <w:pPr>
                    <w:tabs>
                      <w:tab w:val="left" w:pos="2820"/>
                    </w:tabs>
                    <w:rPr>
                      <w:rFonts w:ascii="Arial" w:hAnsi="Arial" w:cs="Arial"/>
                    </w:rPr>
                  </w:pPr>
                  <w:r w:rsidRPr="00FF4DC6">
                    <w:rPr>
                      <w:rFonts w:ascii="Arial" w:eastAsia="Times New Roman" w:hAnsi="Arial" w:cs="Arial"/>
                    </w:rPr>
                    <w:t xml:space="preserve">Money; present perfect and past simple,numbers  </w:t>
                  </w:r>
                </w:p>
              </w:tc>
              <w:tc>
                <w:tcPr>
                  <w:tcW w:w="927" w:type="dxa"/>
                  <w:shd w:val="clear" w:color="auto" w:fill="FFFFFF" w:themeFill="background1"/>
                </w:tcPr>
                <w:p w14:paraId="546653A0"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r w:rsidR="00FF4DC6" w:rsidRPr="00FF4DC6" w14:paraId="5C308935" w14:textId="77777777" w:rsidTr="00FF4DC6">
              <w:tc>
                <w:tcPr>
                  <w:tcW w:w="6087" w:type="dxa"/>
                  <w:shd w:val="clear" w:color="auto" w:fill="FFFFFF" w:themeFill="background1"/>
                </w:tcPr>
                <w:p w14:paraId="2E1D8966" w14:textId="77777777" w:rsidR="00FF4DC6" w:rsidRPr="00FF4DC6" w:rsidRDefault="00FF4DC6" w:rsidP="00FF4DC6">
                  <w:pPr>
                    <w:tabs>
                      <w:tab w:val="left" w:pos="2820"/>
                    </w:tabs>
                    <w:rPr>
                      <w:rFonts w:ascii="Arial" w:hAnsi="Arial" w:cs="Arial"/>
                    </w:rPr>
                  </w:pPr>
                  <w:r w:rsidRPr="00FF4DC6">
                    <w:rPr>
                      <w:rFonts w:ascii="Arial" w:eastAsia="Times New Roman" w:hAnsi="Arial" w:cs="Arial"/>
                    </w:rPr>
                    <w:t xml:space="preserve">Changing your life; present perfect continuous, strong adjectives   </w:t>
                  </w:r>
                </w:p>
              </w:tc>
              <w:tc>
                <w:tcPr>
                  <w:tcW w:w="927" w:type="dxa"/>
                  <w:shd w:val="clear" w:color="auto" w:fill="FFFFFF" w:themeFill="background1"/>
                </w:tcPr>
                <w:p w14:paraId="3E2CEA97"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r w:rsidR="00FF4DC6" w:rsidRPr="00FF4DC6" w14:paraId="4A090CF0" w14:textId="77777777" w:rsidTr="00FF4DC6">
              <w:tc>
                <w:tcPr>
                  <w:tcW w:w="6087" w:type="dxa"/>
                  <w:shd w:val="clear" w:color="auto" w:fill="FFFFFF" w:themeFill="background1"/>
                </w:tcPr>
                <w:p w14:paraId="4D0C94BD" w14:textId="77777777" w:rsidR="00FF4DC6" w:rsidRPr="00FF4DC6" w:rsidRDefault="00FF4DC6" w:rsidP="00FF4DC6">
                  <w:pPr>
                    <w:tabs>
                      <w:tab w:val="left" w:pos="2820"/>
                    </w:tabs>
                    <w:rPr>
                      <w:rFonts w:ascii="Arial" w:hAnsi="Arial" w:cs="Arial"/>
                    </w:rPr>
                  </w:pPr>
                  <w:r w:rsidRPr="00FF4DC6">
                    <w:rPr>
                      <w:rFonts w:ascii="Arial" w:eastAsia="Times New Roman" w:hAnsi="Arial" w:cs="Arial"/>
                    </w:rPr>
                    <w:t xml:space="preserve">Race to the sun; comparatives and superlatives; transport and travel   </w:t>
                  </w:r>
                </w:p>
              </w:tc>
              <w:tc>
                <w:tcPr>
                  <w:tcW w:w="927" w:type="dxa"/>
                  <w:shd w:val="clear" w:color="auto" w:fill="FFFFFF" w:themeFill="background1"/>
                </w:tcPr>
                <w:p w14:paraId="76B2F25F"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r w:rsidR="00FF4DC6" w:rsidRPr="00FF4DC6" w14:paraId="6B299950" w14:textId="77777777" w:rsidTr="00FF4DC6">
              <w:tc>
                <w:tcPr>
                  <w:tcW w:w="6087" w:type="dxa"/>
                  <w:shd w:val="clear" w:color="auto" w:fill="FFFFFF" w:themeFill="background1"/>
                </w:tcPr>
                <w:p w14:paraId="584238B7" w14:textId="77777777" w:rsidR="00FF4DC6" w:rsidRPr="00FF4DC6" w:rsidRDefault="00FF4DC6" w:rsidP="00FF4DC6">
                  <w:pPr>
                    <w:tabs>
                      <w:tab w:val="left" w:pos="2820"/>
                    </w:tabs>
                    <w:rPr>
                      <w:rFonts w:ascii="Arial" w:hAnsi="Arial" w:cs="Arial"/>
                    </w:rPr>
                  </w:pPr>
                  <w:r w:rsidRPr="00FF4DC6">
                    <w:rPr>
                      <w:rFonts w:ascii="Arial" w:eastAsia="Times New Roman" w:hAnsi="Arial" w:cs="Arial"/>
                    </w:rPr>
                    <w:t xml:space="preserve">Modern manners; must, have to, should (obligation); culture shock  </w:t>
                  </w:r>
                </w:p>
              </w:tc>
              <w:tc>
                <w:tcPr>
                  <w:tcW w:w="927" w:type="dxa"/>
                  <w:shd w:val="clear" w:color="auto" w:fill="FFFFFF" w:themeFill="background1"/>
                </w:tcPr>
                <w:p w14:paraId="7F86A309"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r w:rsidR="00FF4DC6" w:rsidRPr="00FF4DC6" w14:paraId="1A0CD7A7" w14:textId="77777777" w:rsidTr="00FF4DC6">
              <w:tc>
                <w:tcPr>
                  <w:tcW w:w="6087" w:type="dxa"/>
                  <w:shd w:val="clear" w:color="auto" w:fill="FFFFFF" w:themeFill="background1"/>
                </w:tcPr>
                <w:p w14:paraId="35EB7472" w14:textId="77777777" w:rsidR="00FF4DC6" w:rsidRPr="00FF4DC6" w:rsidRDefault="00FF4DC6" w:rsidP="00FF4DC6">
                  <w:pPr>
                    <w:tabs>
                      <w:tab w:val="left" w:pos="2820"/>
                    </w:tabs>
                    <w:rPr>
                      <w:rFonts w:ascii="Arial" w:hAnsi="Arial" w:cs="Arial"/>
                    </w:rPr>
                  </w:pPr>
                  <w:r w:rsidRPr="00FF4DC6">
                    <w:rPr>
                      <w:rFonts w:ascii="Arial" w:eastAsia="Times New Roman" w:hAnsi="Arial" w:cs="Arial"/>
                    </w:rPr>
                    <w:t xml:space="preserve">Judging by appearances, must, may, might,can't(deduction); ability   </w:t>
                  </w:r>
                </w:p>
              </w:tc>
              <w:tc>
                <w:tcPr>
                  <w:tcW w:w="927" w:type="dxa"/>
                  <w:shd w:val="clear" w:color="auto" w:fill="FFFFFF" w:themeFill="background1"/>
                </w:tcPr>
                <w:p w14:paraId="24DEFFEC"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r w:rsidR="00FF4DC6" w:rsidRPr="00FF4DC6" w14:paraId="6DB920B6" w14:textId="77777777" w:rsidTr="00FF4DC6">
              <w:tc>
                <w:tcPr>
                  <w:tcW w:w="6087" w:type="dxa"/>
                  <w:shd w:val="clear" w:color="auto" w:fill="FFFFFF" w:themeFill="background1"/>
                </w:tcPr>
                <w:p w14:paraId="79B9F01D" w14:textId="77777777" w:rsidR="00FF4DC6" w:rsidRPr="00FF4DC6" w:rsidRDefault="00FF4DC6" w:rsidP="00FF4DC6">
                  <w:pPr>
                    <w:tabs>
                      <w:tab w:val="left" w:pos="2820"/>
                    </w:tabs>
                    <w:rPr>
                      <w:rFonts w:ascii="Arial" w:hAnsi="Arial" w:cs="Arial"/>
                    </w:rPr>
                  </w:pPr>
                  <w:r w:rsidRPr="00FF4DC6">
                    <w:rPr>
                      <w:rFonts w:ascii="Arial" w:eastAsia="Times New Roman" w:hAnsi="Arial" w:cs="Arial"/>
                    </w:rPr>
                    <w:t xml:space="preserve">Judging by appearances, must, may, might,can't(deduction); ability  </w:t>
                  </w:r>
                </w:p>
              </w:tc>
              <w:tc>
                <w:tcPr>
                  <w:tcW w:w="927" w:type="dxa"/>
                  <w:shd w:val="clear" w:color="auto" w:fill="FFFFFF" w:themeFill="background1"/>
                </w:tcPr>
                <w:p w14:paraId="6D3D8F8E"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bl>
          <w:p w14:paraId="7228D622"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23ABC579"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Style w:val="Reetkatablice1"/>
              <w:tblW w:w="0" w:type="auto"/>
              <w:tblLayout w:type="fixed"/>
              <w:tblLook w:val="04A0" w:firstRow="1" w:lastRow="0" w:firstColumn="1" w:lastColumn="0" w:noHBand="0" w:noVBand="1"/>
            </w:tblPr>
            <w:tblGrid>
              <w:gridCol w:w="6087"/>
              <w:gridCol w:w="927"/>
            </w:tblGrid>
            <w:tr w:rsidR="00FF4DC6" w:rsidRPr="00FF4DC6" w14:paraId="45805809" w14:textId="77777777" w:rsidTr="00FF4DC6">
              <w:tc>
                <w:tcPr>
                  <w:tcW w:w="6087" w:type="dxa"/>
                  <w:tcBorders>
                    <w:bottom w:val="single" w:sz="4" w:space="0" w:color="auto"/>
                  </w:tcBorders>
                  <w:shd w:val="clear" w:color="auto" w:fill="auto"/>
                </w:tcPr>
                <w:p w14:paraId="0FC374D3" w14:textId="77777777" w:rsidR="00FF4DC6" w:rsidRPr="00FF4DC6" w:rsidRDefault="00FF4DC6" w:rsidP="00FF4DC6">
                  <w:pPr>
                    <w:tabs>
                      <w:tab w:val="left" w:pos="2820"/>
                    </w:tabs>
                    <w:jc w:val="center"/>
                    <w:rPr>
                      <w:rFonts w:ascii="Arial" w:hAnsi="Arial" w:cs="Arial"/>
                    </w:rPr>
                  </w:pPr>
                  <w:r w:rsidRPr="00FF4DC6">
                    <w:rPr>
                      <w:rFonts w:ascii="Arial" w:hAnsi="Arial" w:cs="Arial"/>
                    </w:rPr>
                    <w:t>Nastavni sat seminara</w:t>
                  </w:r>
                </w:p>
              </w:tc>
              <w:tc>
                <w:tcPr>
                  <w:tcW w:w="927" w:type="dxa"/>
                  <w:tcBorders>
                    <w:bottom w:val="single" w:sz="4" w:space="0" w:color="auto"/>
                  </w:tcBorders>
                  <w:shd w:val="clear" w:color="auto" w:fill="auto"/>
                </w:tcPr>
                <w:p w14:paraId="5865692A" w14:textId="77777777" w:rsidR="00FF4DC6" w:rsidRPr="00FF4DC6" w:rsidRDefault="00FF4DC6" w:rsidP="00FF4DC6">
                  <w:pPr>
                    <w:tabs>
                      <w:tab w:val="left" w:pos="2820"/>
                    </w:tabs>
                    <w:jc w:val="center"/>
                    <w:rPr>
                      <w:rFonts w:ascii="Arial" w:hAnsi="Arial" w:cs="Arial"/>
                    </w:rPr>
                  </w:pPr>
                  <w:r w:rsidRPr="00FF4DC6">
                    <w:rPr>
                      <w:rFonts w:ascii="Arial" w:hAnsi="Arial" w:cs="Arial"/>
                    </w:rPr>
                    <w:t>Broj sati</w:t>
                  </w:r>
                </w:p>
              </w:tc>
            </w:tr>
            <w:tr w:rsidR="00FF4DC6" w:rsidRPr="00FF4DC6" w14:paraId="0F9F7BCE" w14:textId="77777777" w:rsidTr="00FF4DC6">
              <w:tc>
                <w:tcPr>
                  <w:tcW w:w="6087" w:type="dxa"/>
                  <w:tcBorders>
                    <w:top w:val="single" w:sz="4" w:space="0" w:color="auto"/>
                  </w:tcBorders>
                  <w:shd w:val="clear" w:color="auto" w:fill="FFFFFF" w:themeFill="background1"/>
                </w:tcPr>
                <w:p w14:paraId="67BE1AB2" w14:textId="77777777" w:rsidR="00FF4DC6" w:rsidRPr="00FF4DC6" w:rsidRDefault="00FF4DC6" w:rsidP="00FF4DC6">
                  <w:pPr>
                    <w:tabs>
                      <w:tab w:val="left" w:pos="2820"/>
                    </w:tabs>
                    <w:rPr>
                      <w:rFonts w:ascii="Arial" w:hAnsi="Arial" w:cs="Arial"/>
                    </w:rPr>
                  </w:pPr>
                  <w:r w:rsidRPr="00FF4DC6">
                    <w:rPr>
                      <w:rFonts w:ascii="Arial" w:hAnsi="Arial" w:cs="Arial"/>
                    </w:rPr>
                    <w:t>On line individualna nastava prilagođena svakom studentu</w:t>
                  </w:r>
                </w:p>
              </w:tc>
              <w:tc>
                <w:tcPr>
                  <w:tcW w:w="927" w:type="dxa"/>
                  <w:tcBorders>
                    <w:top w:val="single" w:sz="4" w:space="0" w:color="auto"/>
                  </w:tcBorders>
                  <w:shd w:val="clear" w:color="auto" w:fill="FFFFFF" w:themeFill="background1"/>
                </w:tcPr>
                <w:p w14:paraId="03131F2C" w14:textId="77777777" w:rsidR="00FF4DC6" w:rsidRPr="00FF4DC6" w:rsidRDefault="00FF4DC6" w:rsidP="00FF4DC6">
                  <w:pPr>
                    <w:tabs>
                      <w:tab w:val="left" w:pos="2820"/>
                    </w:tabs>
                    <w:jc w:val="center"/>
                    <w:rPr>
                      <w:rFonts w:ascii="Arial" w:hAnsi="Arial" w:cs="Arial"/>
                    </w:rPr>
                  </w:pPr>
                  <w:r w:rsidRPr="00FF4DC6">
                    <w:rPr>
                      <w:rFonts w:ascii="Arial" w:hAnsi="Arial" w:cs="Arial"/>
                    </w:rPr>
                    <w:t>27</w:t>
                  </w:r>
                </w:p>
              </w:tc>
            </w:tr>
          </w:tbl>
          <w:p w14:paraId="745D56BE"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3BD59DC0"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6D6D4840"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79AB787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423904A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85910190"/>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207581D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51628211"/>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570408C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79452723"/>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50D0853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73044330"/>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6A9281A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987582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8540E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132468826"/>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4018D31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2096925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1365D62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0933252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44D602C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1641132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6135F10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5948254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1CB5A24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479B8D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Obveze studenata</w:t>
            </w:r>
          </w:p>
        </w:tc>
      </w:tr>
      <w:tr w:rsidR="00FF4DC6" w:rsidRPr="00FF4DC6" w14:paraId="62C770E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F1EFC71"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r w:rsidR="00FF4DC6" w:rsidRPr="00FF4DC6" w14:paraId="73001AD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843903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18C616E5"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61399C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18FF4D2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153E725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17B4F91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14C431B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45B3C47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1C860A8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1D4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6DC0F19F"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02690A7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12C31E5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626FE8C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7A418D0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3FCC3FF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19BF2C2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560E38F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D847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05FCFAB"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E0259C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5B3AC1E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782D342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79376ED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5EA4663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63F1BDF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4C11AE3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FC4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5940957D"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6AEA7B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4564F41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CF503AD"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6E9ADE3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464B99B4"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5D54715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B8E2155"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68D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4E1AA3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DB3C6E3"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64AECB5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04BB8DA" w14:textId="77777777" w:rsidR="00FF4DC6" w:rsidRPr="00FF4DC6" w:rsidRDefault="00FF4DC6" w:rsidP="00FF4DC6">
            <w:pPr>
              <w:widowControl w:val="0"/>
              <w:autoSpaceDE w:val="0"/>
              <w:autoSpaceDN w:val="0"/>
              <w:adjustRightInd w:val="0"/>
              <w:spacing w:after="0" w:line="240" w:lineRule="auto"/>
              <w:rPr>
                <w:rFonts w:ascii="Arial" w:hAnsi="Arial" w:cs="Arial"/>
                <w:sz w:val="20"/>
                <w:szCs w:val="20"/>
              </w:rPr>
            </w:pPr>
          </w:p>
          <w:p w14:paraId="63FF57DD" w14:textId="77777777" w:rsidR="00FF4DC6" w:rsidRPr="00FF4DC6" w:rsidRDefault="00FF4DC6" w:rsidP="00FF4DC6">
            <w:pPr>
              <w:widowControl w:val="0"/>
              <w:autoSpaceDE w:val="0"/>
              <w:autoSpaceDN w:val="0"/>
              <w:adjustRightInd w:val="0"/>
              <w:spacing w:after="0" w:line="240" w:lineRule="auto"/>
              <w:rPr>
                <w:rFonts w:ascii="Arial" w:hAnsi="Arial" w:cs="Arial"/>
                <w:color w:val="FF0000"/>
                <w:sz w:val="20"/>
                <w:szCs w:val="20"/>
              </w:rPr>
            </w:pPr>
            <w:r w:rsidRPr="00FF4DC6">
              <w:rPr>
                <w:rFonts w:ascii="Arial" w:hAnsi="Arial" w:cs="Arial"/>
                <w:sz w:val="20"/>
                <w:szCs w:val="20"/>
              </w:rPr>
              <w:t>Završna ocjena na predmetu Strani jezik engleski određuje se temeljem</w:t>
            </w:r>
            <w:r w:rsidRPr="00FF4DC6">
              <w:rPr>
                <w:rFonts w:ascii="Arial" w:hAnsi="Arial" w:cs="Arial"/>
                <w:color w:val="FF0000"/>
                <w:sz w:val="20"/>
                <w:szCs w:val="20"/>
              </w:rPr>
              <w:t xml:space="preserve"> </w:t>
            </w:r>
            <w:r w:rsidRPr="00FF4DC6">
              <w:rPr>
                <w:rFonts w:ascii="Arial" w:hAnsi="Arial" w:cs="Arial"/>
                <w:sz w:val="20"/>
                <w:szCs w:val="20"/>
              </w:rPr>
              <w:t>ostvarenih bodova iz:</w:t>
            </w:r>
          </w:p>
          <w:p w14:paraId="55DA9CDD"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left="1199"/>
              <w:contextualSpacing/>
              <w:rPr>
                <w:rFonts w:ascii="Arial" w:hAnsi="Arial" w:cs="Arial"/>
                <w:sz w:val="20"/>
                <w:szCs w:val="20"/>
              </w:rPr>
            </w:pPr>
            <w:r w:rsidRPr="00FF4DC6">
              <w:rPr>
                <w:rFonts w:ascii="Arial" w:hAnsi="Arial" w:cs="Arial"/>
                <w:b/>
                <w:sz w:val="20"/>
                <w:szCs w:val="20"/>
              </w:rPr>
              <w:t>pismenog ispita</w:t>
            </w:r>
            <w:r w:rsidRPr="00FF4DC6">
              <w:rPr>
                <w:rFonts w:ascii="Arial" w:hAnsi="Arial" w:cs="Arial"/>
                <w:color w:val="FF0000"/>
                <w:sz w:val="20"/>
                <w:szCs w:val="20"/>
              </w:rPr>
              <w:t xml:space="preserve"> </w:t>
            </w:r>
            <w:r w:rsidRPr="00FF4DC6">
              <w:rPr>
                <w:rFonts w:ascii="Arial" w:hAnsi="Arial" w:cs="Arial"/>
                <w:sz w:val="20"/>
                <w:szCs w:val="20"/>
              </w:rPr>
              <w:t>( nosi 100% ocjene)</w:t>
            </w:r>
          </w:p>
          <w:p w14:paraId="3EC0B37C"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rPr>
                <w:rFonts w:ascii="Arial" w:hAnsi="Arial" w:cs="Arial"/>
                <w:sz w:val="20"/>
                <w:szCs w:val="20"/>
              </w:rPr>
            </w:pPr>
          </w:p>
          <w:p w14:paraId="01B276CA"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left="1199"/>
              <w:contextualSpacing/>
              <w:rPr>
                <w:rFonts w:ascii="Arial" w:hAnsi="Arial" w:cs="Arial"/>
                <w:sz w:val="20"/>
                <w:szCs w:val="20"/>
              </w:rPr>
            </w:pPr>
            <w:r w:rsidRPr="00FF4DC6">
              <w:rPr>
                <w:rFonts w:ascii="Arial" w:hAnsi="Arial" w:cs="Arial"/>
                <w:sz w:val="20"/>
                <w:szCs w:val="20"/>
              </w:rPr>
              <w:t>I po potrebi:</w:t>
            </w:r>
          </w:p>
          <w:p w14:paraId="3683D596"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left="1199"/>
              <w:contextualSpacing/>
              <w:rPr>
                <w:rFonts w:ascii="Arial" w:hAnsi="Arial" w:cs="Arial"/>
                <w:sz w:val="20"/>
                <w:szCs w:val="20"/>
              </w:rPr>
            </w:pPr>
          </w:p>
          <w:p w14:paraId="7AA5A9CB" w14:textId="77777777" w:rsidR="00FF4DC6" w:rsidRPr="00FF4DC6" w:rsidRDefault="00FF4DC6" w:rsidP="00FF4DC6">
            <w:pPr>
              <w:widowControl w:val="0"/>
              <w:numPr>
                <w:ilvl w:val="0"/>
                <w:numId w:val="8"/>
              </w:numPr>
              <w:shd w:val="clear" w:color="auto" w:fill="FFFFFF" w:themeFill="background1"/>
              <w:autoSpaceDE w:val="0"/>
              <w:autoSpaceDN w:val="0"/>
              <w:adjustRightInd w:val="0"/>
              <w:spacing w:after="0" w:line="271" w:lineRule="exact"/>
              <w:contextualSpacing/>
              <w:rPr>
                <w:rFonts w:ascii="Arial" w:hAnsi="Arial" w:cs="Arial"/>
                <w:b/>
                <w:sz w:val="20"/>
                <w:szCs w:val="20"/>
              </w:rPr>
            </w:pPr>
            <w:r w:rsidRPr="00FF4DC6">
              <w:rPr>
                <w:rFonts w:ascii="Arial" w:hAnsi="Arial" w:cs="Arial"/>
                <w:b/>
                <w:sz w:val="20"/>
                <w:szCs w:val="20"/>
              </w:rPr>
              <w:t>u</w:t>
            </w:r>
            <w:r w:rsidRPr="00FF4DC6">
              <w:rPr>
                <w:rFonts w:ascii="Arial" w:hAnsi="Arial" w:cs="Arial"/>
                <w:b/>
                <w:spacing w:val="-1"/>
                <w:sz w:val="20"/>
                <w:szCs w:val="20"/>
              </w:rPr>
              <w:t>sm</w:t>
            </w:r>
            <w:r w:rsidRPr="00FF4DC6">
              <w:rPr>
                <w:rFonts w:ascii="Arial" w:hAnsi="Arial" w:cs="Arial"/>
                <w:b/>
                <w:sz w:val="20"/>
                <w:szCs w:val="20"/>
              </w:rPr>
              <w:t>e</w:t>
            </w:r>
            <w:r w:rsidRPr="00FF4DC6">
              <w:rPr>
                <w:rFonts w:ascii="Arial" w:hAnsi="Arial" w:cs="Arial"/>
                <w:b/>
                <w:spacing w:val="-1"/>
                <w:sz w:val="20"/>
                <w:szCs w:val="20"/>
              </w:rPr>
              <w:t xml:space="preserve">nog </w:t>
            </w:r>
            <w:r w:rsidRPr="00FF4DC6">
              <w:rPr>
                <w:rFonts w:ascii="Arial" w:hAnsi="Arial" w:cs="Arial"/>
                <w:b/>
                <w:spacing w:val="-16"/>
                <w:sz w:val="20"/>
                <w:szCs w:val="20"/>
              </w:rPr>
              <w:t xml:space="preserve"> </w:t>
            </w:r>
            <w:r w:rsidRPr="00FF4DC6">
              <w:rPr>
                <w:rFonts w:ascii="Arial" w:hAnsi="Arial" w:cs="Arial"/>
                <w:b/>
                <w:spacing w:val="3"/>
                <w:sz w:val="20"/>
                <w:szCs w:val="20"/>
              </w:rPr>
              <w:t>i</w:t>
            </w:r>
            <w:r w:rsidRPr="00FF4DC6">
              <w:rPr>
                <w:rFonts w:ascii="Arial" w:hAnsi="Arial" w:cs="Arial"/>
                <w:b/>
                <w:spacing w:val="-1"/>
                <w:sz w:val="20"/>
                <w:szCs w:val="20"/>
              </w:rPr>
              <w:t>sp</w:t>
            </w:r>
            <w:r w:rsidRPr="00FF4DC6">
              <w:rPr>
                <w:rFonts w:ascii="Arial" w:hAnsi="Arial" w:cs="Arial"/>
                <w:b/>
                <w:sz w:val="20"/>
                <w:szCs w:val="20"/>
              </w:rPr>
              <w:t>ita</w:t>
            </w:r>
            <w:r w:rsidRPr="00FF4DC6">
              <w:rPr>
                <w:rFonts w:ascii="Arial" w:hAnsi="Arial" w:cs="Arial"/>
                <w:b/>
                <w:spacing w:val="-9"/>
                <w:sz w:val="20"/>
                <w:szCs w:val="20"/>
              </w:rPr>
              <w:t xml:space="preserve"> </w:t>
            </w:r>
          </w:p>
          <w:p w14:paraId="406FBA78" w14:textId="77777777" w:rsidR="00FF4DC6" w:rsidRPr="00FF4DC6" w:rsidRDefault="00FF4DC6" w:rsidP="00FF4DC6">
            <w:pPr>
              <w:widowControl w:val="0"/>
              <w:shd w:val="clear" w:color="auto" w:fill="FFFFFF" w:themeFill="background1"/>
              <w:autoSpaceDE w:val="0"/>
              <w:autoSpaceDN w:val="0"/>
              <w:adjustRightInd w:val="0"/>
              <w:spacing w:after="0" w:line="271" w:lineRule="exact"/>
              <w:ind w:left="1199"/>
              <w:contextualSpacing/>
              <w:rPr>
                <w:rFonts w:ascii="Arial" w:hAnsi="Arial" w:cs="Arial"/>
                <w:sz w:val="20"/>
                <w:szCs w:val="20"/>
              </w:rPr>
            </w:pPr>
            <w:r w:rsidRPr="00FF4DC6">
              <w:rPr>
                <w:rFonts w:ascii="Arial" w:hAnsi="Arial" w:cs="Arial"/>
                <w:sz w:val="20"/>
                <w:szCs w:val="20"/>
              </w:rPr>
              <w:t>/student može poboljšati konačnu ocjenu)</w:t>
            </w:r>
          </w:p>
          <w:p w14:paraId="195172D3"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575F979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0BB9569"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1C5796D3"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0947496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0ED7F48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DCD699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65315B9E"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6741EA80" w14:textId="77777777" w:rsidR="00FF4DC6" w:rsidRPr="007F6FD0" w:rsidRDefault="00FF4DC6" w:rsidP="007F6FD0">
            <w:pPr>
              <w:suppressAutoHyphens/>
              <w:spacing w:after="0" w:line="240" w:lineRule="exact"/>
              <w:rPr>
                <w:rFonts w:ascii="Arial" w:hAnsi="Arial"/>
                <w:iCs/>
                <w:sz w:val="20"/>
                <w:szCs w:val="20"/>
              </w:rPr>
            </w:pPr>
            <w:r w:rsidRPr="007F6FD0">
              <w:rPr>
                <w:rFonts w:ascii="Arial" w:hAnsi="Arial"/>
                <w:iCs/>
                <w:sz w:val="20"/>
                <w:szCs w:val="20"/>
              </w:rPr>
              <w:t>1. Klavora P., (2010). Foundations of Kinesiology, studying movement and health, 2nd edition. Human Kinetics, Canada</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66CE2623" w14:textId="77777777" w:rsidR="00FF4DC6" w:rsidRPr="00FF4DC6" w:rsidRDefault="00FF4DC6" w:rsidP="00FF4DC6">
            <w:pPr>
              <w:snapToGrid w:val="0"/>
              <w:spacing w:after="0" w:line="240" w:lineRule="exact"/>
              <w:rPr>
                <w:rFonts w:ascii="Arial" w:hAnsi="Arial" w:cs="Arial"/>
                <w:i/>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D99ED4D"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403F7A04"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3194A287" w14:textId="77777777" w:rsidR="00FF4DC6" w:rsidRPr="007F6FD0" w:rsidRDefault="00FF4DC6" w:rsidP="007F6FD0">
            <w:pPr>
              <w:suppressAutoHyphens/>
              <w:spacing w:after="0" w:line="240" w:lineRule="exact"/>
              <w:rPr>
                <w:rFonts w:ascii="Arial" w:hAnsi="Arial"/>
                <w:iCs/>
                <w:sz w:val="20"/>
                <w:szCs w:val="20"/>
              </w:rPr>
            </w:pPr>
            <w:r w:rsidRPr="007F6FD0">
              <w:rPr>
                <w:rFonts w:ascii="Arial" w:hAnsi="Arial"/>
                <w:iCs/>
                <w:sz w:val="20"/>
                <w:szCs w:val="20"/>
              </w:rPr>
              <w:t xml:space="preserve"> 2. Hoffman S.J. (2009).   Introduction to Kinesiology – Studying Physical</w:t>
            </w:r>
          </w:p>
          <w:p w14:paraId="2E2BDEA0" w14:textId="77777777" w:rsidR="00FF4DC6" w:rsidRPr="007F6FD0" w:rsidRDefault="00FF4DC6" w:rsidP="007F6FD0">
            <w:pPr>
              <w:tabs>
                <w:tab w:val="left" w:pos="2820"/>
              </w:tabs>
              <w:suppressAutoHyphens/>
              <w:spacing w:after="0" w:line="240" w:lineRule="exact"/>
              <w:rPr>
                <w:rFonts w:ascii="Arial" w:hAnsi="Arial"/>
                <w:iCs/>
                <w:sz w:val="20"/>
                <w:szCs w:val="20"/>
              </w:rPr>
            </w:pPr>
            <w:r w:rsidRPr="007F6FD0">
              <w:rPr>
                <w:rFonts w:ascii="Arial" w:hAnsi="Arial"/>
                <w:iCs/>
                <w:sz w:val="20"/>
                <w:szCs w:val="20"/>
              </w:rPr>
              <w:t>Activity, 3rd edition. Human Kinetics, S.A.D.</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640861D6"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09E340C"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D0DE66E"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5E38B422" w14:textId="77777777" w:rsidR="00FF4DC6" w:rsidRPr="007F6FD0" w:rsidRDefault="00FF4DC6" w:rsidP="007F6FD0">
            <w:pPr>
              <w:suppressAutoHyphens/>
              <w:spacing w:after="0" w:line="240" w:lineRule="exact"/>
              <w:rPr>
                <w:rFonts w:ascii="Arial" w:hAnsi="Arial"/>
                <w:iCs/>
                <w:sz w:val="20"/>
                <w:szCs w:val="20"/>
              </w:rPr>
            </w:pPr>
            <w:r w:rsidRPr="007F6FD0">
              <w:rPr>
                <w:rFonts w:ascii="Arial" w:hAnsi="Arial"/>
                <w:iCs/>
                <w:sz w:val="20"/>
                <w:szCs w:val="20"/>
              </w:rPr>
              <w:t>3. Omrčen D. (2000). English for Kinesiology. Fakultet za fizičku kulturu</w:t>
            </w:r>
          </w:p>
          <w:p w14:paraId="40635D89" w14:textId="77777777" w:rsidR="00FF4DC6" w:rsidRPr="007F6FD0" w:rsidRDefault="00FF4DC6" w:rsidP="007F6FD0">
            <w:pPr>
              <w:suppressAutoHyphens/>
              <w:spacing w:after="0" w:line="240" w:lineRule="exact"/>
              <w:rPr>
                <w:rFonts w:ascii="Arial" w:hAnsi="Arial"/>
                <w:iCs/>
                <w:sz w:val="20"/>
                <w:szCs w:val="20"/>
              </w:rPr>
            </w:pPr>
            <w:r w:rsidRPr="007F6FD0">
              <w:rPr>
                <w:rFonts w:ascii="Arial" w:hAnsi="Arial"/>
                <w:iCs/>
                <w:sz w:val="20"/>
                <w:szCs w:val="20"/>
              </w:rPr>
              <w:t>Sveučilišta u Zagrebu, Zagreb</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F081ACD"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4F8EFA2"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2A125933"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294DD5DD"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0E46F796"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CF4D22C" w14:textId="77777777" w:rsidR="00FF4DC6" w:rsidRPr="00FF4DC6" w:rsidRDefault="00FF4DC6" w:rsidP="00FF4DC6">
            <w:pPr>
              <w:suppressAutoHyphens/>
              <w:spacing w:after="0" w:line="240" w:lineRule="exact"/>
              <w:rPr>
                <w:rFonts w:ascii="Arial" w:hAnsi="Arial"/>
                <w:iCs/>
                <w:sz w:val="20"/>
                <w:szCs w:val="20"/>
              </w:rPr>
            </w:pPr>
          </w:p>
          <w:p w14:paraId="772F90E3"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1.Holden, S. (2010). Topics – Sports. Macmillan Education, Oxford</w:t>
            </w:r>
          </w:p>
          <w:p w14:paraId="76D6496D"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2.Bateman H. McAdam K., Sargeant H. (2006). Dictionary of Sport and Exercise Science. A&amp;C Black, London</w:t>
            </w:r>
          </w:p>
          <w:p w14:paraId="15CBC945"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3.Room, A. (2010). Dictionary of Sports and Games Terminology. Mc Farland &amp; Company, Inc., London</w:t>
            </w:r>
          </w:p>
          <w:p w14:paraId="45F51A7B"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4.Oxenden C., Latham-Koenig, C. (2010). New English File, Oxford University Press</w:t>
            </w:r>
          </w:p>
          <w:p w14:paraId="6705C649"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5.Harrison, M. (2010). Oxford Living Grammar Pre-Intermediate. Oxford University Press 6. Juarez, A. (2012). How to live a healthy lifestyle. Thurgood Marshal College</w:t>
            </w:r>
          </w:p>
          <w:p w14:paraId="6394C40C"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7.Chevalley, A. (2911). How well do you know the Olympic Games? The Olympic Museumm</w:t>
            </w:r>
          </w:p>
          <w:p w14:paraId="5D31DEEB"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8.Omrčen D. (2009). English for Sports Coaches. Kineziološki fakultet Sveučilišta u Zagrebu. Zagreb.</w:t>
            </w:r>
          </w:p>
          <w:p w14:paraId="5D41C00D"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9.Cotton, D., Falvey, D., Kent S. (2012). Market Leader Pre-Intermediate. Pearson 10. Online Cambridge Dictionary</w:t>
            </w:r>
          </w:p>
          <w:p w14:paraId="3E719507"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11. Online Oxford Dictionary</w:t>
            </w:r>
          </w:p>
          <w:p w14:paraId="266F135F" w14:textId="77777777" w:rsidR="00FF4DC6" w:rsidRPr="00FF4DC6" w:rsidRDefault="00FF4DC6" w:rsidP="00FF4DC6">
            <w:pPr>
              <w:suppressAutoHyphens/>
              <w:spacing w:after="0" w:line="240" w:lineRule="exact"/>
              <w:rPr>
                <w:rFonts w:ascii="Arial" w:hAnsi="Arial"/>
                <w:iCs/>
                <w:sz w:val="20"/>
                <w:szCs w:val="20"/>
              </w:rPr>
            </w:pPr>
          </w:p>
        </w:tc>
      </w:tr>
      <w:tr w:rsidR="00FF4DC6" w:rsidRPr="00FF4DC6" w14:paraId="119510F6"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5394E153" w14:textId="77777777" w:rsidR="00FF4DC6" w:rsidRPr="00FF4DC6" w:rsidRDefault="00FF4DC6" w:rsidP="00FF4DC6">
            <w:pPr>
              <w:suppressAutoHyphens/>
              <w:spacing w:after="0" w:line="240" w:lineRule="exact"/>
              <w:rPr>
                <w:rFonts w:ascii="Arial" w:hAnsi="Arial" w:cs="Arial"/>
                <w:iCs/>
                <w:sz w:val="20"/>
                <w:szCs w:val="20"/>
              </w:rPr>
            </w:pPr>
            <w:r w:rsidRPr="00FF4DC6">
              <w:rPr>
                <w:rFonts w:ascii="Arial" w:hAnsi="Arial" w:cs="Arial"/>
                <w:iCs/>
                <w:sz w:val="20"/>
                <w:szCs w:val="20"/>
              </w:rPr>
              <w:lastRenderedPageBreak/>
              <w:t>Načini praćenja kvalitete koji osiguravaju stjecanje izlaznih znanja, vještina i kompetencija</w:t>
            </w:r>
          </w:p>
        </w:tc>
      </w:tr>
      <w:tr w:rsidR="00FF4DC6" w:rsidRPr="00FF4DC6" w14:paraId="111F1A2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EB85EBF"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Pismeni ispit</w:t>
            </w:r>
          </w:p>
          <w:p w14:paraId="221793C4"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usmeni ispit</w:t>
            </w:r>
          </w:p>
          <w:p w14:paraId="7D8C7987"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vrednovanje predmeta i nastavnika od strane studenata</w:t>
            </w:r>
          </w:p>
        </w:tc>
      </w:tr>
    </w:tbl>
    <w:p w14:paraId="713AB8B5" w14:textId="77777777" w:rsidR="00FF4DC6" w:rsidRPr="00FF4DC6" w:rsidRDefault="00FF4DC6" w:rsidP="00FF4DC6">
      <w:pPr>
        <w:spacing w:after="0" w:line="240" w:lineRule="auto"/>
        <w:rPr>
          <w:rFonts w:ascii="Arial" w:hAnsi="Arial" w:cs="Arial"/>
          <w:sz w:val="20"/>
          <w:szCs w:val="20"/>
        </w:rPr>
      </w:pPr>
    </w:p>
    <w:p w14:paraId="74CCEB97" w14:textId="77777777" w:rsidR="00FF4DC6" w:rsidRPr="00FF4DC6" w:rsidRDefault="00FF4DC6" w:rsidP="00FF4DC6">
      <w:pPr>
        <w:spacing w:after="0" w:line="240" w:lineRule="auto"/>
        <w:rPr>
          <w:rFonts w:ascii="Arial" w:hAnsi="Arial" w:cs="Arial"/>
          <w:sz w:val="20"/>
          <w:szCs w:val="20"/>
        </w:rPr>
      </w:pPr>
    </w:p>
    <w:p w14:paraId="7476F929" w14:textId="77777777" w:rsidR="00FF4DC6" w:rsidRPr="00FF4DC6" w:rsidRDefault="00FF4DC6" w:rsidP="00FF4DC6">
      <w:pPr>
        <w:spacing w:after="0" w:line="240" w:lineRule="auto"/>
        <w:rPr>
          <w:rFonts w:ascii="Arial" w:hAnsi="Arial" w:cs="Arial"/>
          <w:sz w:val="20"/>
          <w:szCs w:val="20"/>
        </w:rPr>
      </w:pPr>
    </w:p>
    <w:p w14:paraId="13419D19" w14:textId="77777777" w:rsidR="00FF4DC6" w:rsidRPr="00FF4DC6" w:rsidRDefault="00FF4DC6" w:rsidP="00FF4DC6">
      <w:pPr>
        <w:spacing w:after="0" w:line="240" w:lineRule="auto"/>
        <w:rPr>
          <w:rFonts w:ascii="Arial" w:hAnsi="Arial" w:cs="Arial"/>
          <w:sz w:val="20"/>
          <w:szCs w:val="20"/>
        </w:rPr>
      </w:pPr>
    </w:p>
    <w:p w14:paraId="57347DA8" w14:textId="77777777" w:rsidR="00FF4DC6" w:rsidRPr="00FF4DC6" w:rsidRDefault="00FF4DC6" w:rsidP="00FF4DC6">
      <w:pPr>
        <w:spacing w:after="0" w:line="240" w:lineRule="auto"/>
        <w:rPr>
          <w:rFonts w:ascii="Arial" w:hAnsi="Arial" w:cs="Arial"/>
          <w:sz w:val="20"/>
          <w:szCs w:val="20"/>
        </w:rPr>
      </w:pPr>
    </w:p>
    <w:p w14:paraId="13C56B01" w14:textId="77777777" w:rsidR="00FF4DC6" w:rsidRPr="00FF4DC6" w:rsidRDefault="00FF4DC6" w:rsidP="00FF4DC6">
      <w:pPr>
        <w:spacing w:after="0" w:line="240" w:lineRule="auto"/>
        <w:rPr>
          <w:rFonts w:ascii="Arial" w:hAnsi="Arial" w:cs="Arial"/>
          <w:sz w:val="20"/>
          <w:szCs w:val="20"/>
        </w:rPr>
      </w:pPr>
    </w:p>
    <w:p w14:paraId="17A6B818" w14:textId="77777777" w:rsidR="00FF4DC6" w:rsidRPr="00FF4DC6" w:rsidRDefault="00FF4DC6" w:rsidP="00FF4DC6">
      <w:pPr>
        <w:spacing w:after="0" w:line="240" w:lineRule="auto"/>
        <w:rPr>
          <w:rFonts w:ascii="Arial" w:hAnsi="Arial" w:cs="Arial"/>
          <w:sz w:val="20"/>
          <w:szCs w:val="20"/>
        </w:rPr>
      </w:pPr>
    </w:p>
    <w:p w14:paraId="71F12311" w14:textId="77777777" w:rsidR="00FF4DC6" w:rsidRPr="00FF4DC6" w:rsidRDefault="00FF4DC6" w:rsidP="00FF4DC6">
      <w:pPr>
        <w:spacing w:after="0" w:line="240" w:lineRule="auto"/>
        <w:rPr>
          <w:rFonts w:ascii="Arial" w:hAnsi="Arial" w:cs="Arial"/>
          <w:sz w:val="20"/>
          <w:szCs w:val="20"/>
        </w:rPr>
      </w:pPr>
    </w:p>
    <w:p w14:paraId="4ADB45C7" w14:textId="77777777" w:rsidR="00FF4DC6" w:rsidRPr="00FF4DC6" w:rsidRDefault="00FF4DC6" w:rsidP="00FF4DC6">
      <w:pPr>
        <w:spacing w:after="0" w:line="240" w:lineRule="auto"/>
        <w:rPr>
          <w:rFonts w:ascii="Arial" w:hAnsi="Arial" w:cs="Arial"/>
          <w:sz w:val="20"/>
          <w:szCs w:val="20"/>
        </w:rPr>
      </w:pPr>
    </w:p>
    <w:p w14:paraId="5910ADD8"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05DCC4E1"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6FEA2D67"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14"/>
            </w:r>
          </w:p>
        </w:tc>
      </w:tr>
      <w:tr w:rsidR="00FF4DC6" w:rsidRPr="00FF4DC6" w14:paraId="08A51E76"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17993FB"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02EA60D"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Izv. prof. dr. sc. Igor Jelaska</w:t>
            </w:r>
          </w:p>
        </w:tc>
      </w:tr>
      <w:tr w:rsidR="00FF4DC6" w:rsidRPr="00FF4DC6" w14:paraId="6D900935"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418E5CC3"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D897667"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OSNOVE STATISTIKE</w:t>
            </w:r>
          </w:p>
        </w:tc>
      </w:tr>
      <w:tr w:rsidR="00FF4DC6" w:rsidRPr="00FF4DC6" w14:paraId="6188CE73"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49BE3482"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0F13B9E"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37365720"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864F881"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49E47D4"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 / izborni</w:t>
            </w:r>
          </w:p>
        </w:tc>
      </w:tr>
      <w:tr w:rsidR="00FF4DC6" w:rsidRPr="00FF4DC6" w14:paraId="37EB1230"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AB9289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C55F028"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2.</w:t>
            </w:r>
          </w:p>
        </w:tc>
      </w:tr>
      <w:tr w:rsidR="00FF4DC6" w:rsidRPr="00FF4DC6" w14:paraId="73357BCC"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0258564"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A7B31E2"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3. semestar</w:t>
            </w:r>
          </w:p>
        </w:tc>
      </w:tr>
      <w:tr w:rsidR="00FF4DC6" w:rsidRPr="00FF4DC6" w14:paraId="3D7C2B6F"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65DB330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25406470"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259E392"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5</w:t>
            </w:r>
          </w:p>
        </w:tc>
      </w:tr>
      <w:tr w:rsidR="00FF4DC6" w:rsidRPr="00FF4DC6" w14:paraId="556234A8"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5F9B2188"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5D6240EF"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D620B8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60 (30+30+0)</w:t>
            </w:r>
          </w:p>
        </w:tc>
      </w:tr>
      <w:tr w:rsidR="00FF4DC6" w:rsidRPr="00FF4DC6" w14:paraId="726729EF"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38AE45A"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4A3FC87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AC09C7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1DD4203F"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BFA5679"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Studente upoznati s osnovnim statističkim pojmovima i postupcima te ih osposobiti za analizu, primjenu i interpretaciju univarijatnih statističkih postupaka.</w:t>
            </w:r>
          </w:p>
        </w:tc>
      </w:tr>
      <w:tr w:rsidR="00FF4DC6" w:rsidRPr="00FF4DC6" w14:paraId="278A7D5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DE5E4E1"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4919B16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6F6E772"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28DA788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9B827C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5990546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604D885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432" w:type="dxa"/>
              <w:tblLayout w:type="fixed"/>
              <w:tblLook w:val="04A0" w:firstRow="1" w:lastRow="0" w:firstColumn="1" w:lastColumn="0" w:noHBand="0" w:noVBand="1"/>
            </w:tblPr>
            <w:tblGrid>
              <w:gridCol w:w="7432"/>
            </w:tblGrid>
            <w:tr w:rsidR="00FF4DC6" w:rsidRPr="00FF4DC6" w14:paraId="3E0C4F2C" w14:textId="77777777" w:rsidTr="00FF4DC6">
              <w:trPr>
                <w:trHeight w:val="370"/>
              </w:trPr>
              <w:tc>
                <w:tcPr>
                  <w:tcW w:w="7432" w:type="dxa"/>
                </w:tcPr>
                <w:p w14:paraId="197524AA" w14:textId="77777777" w:rsidR="00FF4DC6" w:rsidRPr="00FF4DC6" w:rsidRDefault="00FF4DC6" w:rsidP="00FF4DC6">
                  <w:pPr>
                    <w:numPr>
                      <w:ilvl w:val="0"/>
                      <w:numId w:val="19"/>
                    </w:numPr>
                    <w:ind w:left="720"/>
                    <w:contextualSpacing/>
                    <w:rPr>
                      <w:rFonts w:ascii="Arial" w:hAnsi="Arial" w:cs="Arial"/>
                      <w:sz w:val="20"/>
                      <w:szCs w:val="20"/>
                    </w:rPr>
                  </w:pPr>
                  <w:r w:rsidRPr="00FF4DC6">
                    <w:rPr>
                      <w:rFonts w:ascii="Arial" w:eastAsia="Constantia" w:hAnsi="Arial" w:cs="Arial"/>
                      <w:sz w:val="20"/>
                      <w:szCs w:val="20"/>
                    </w:rPr>
                    <w:t xml:space="preserve">Organizirati podatke prikupljene istraživanjem </w:t>
                  </w:r>
                </w:p>
              </w:tc>
            </w:tr>
            <w:tr w:rsidR="00FF4DC6" w:rsidRPr="00FF4DC6" w14:paraId="108A00A6" w14:textId="77777777" w:rsidTr="00FF4DC6">
              <w:trPr>
                <w:trHeight w:val="389"/>
              </w:trPr>
              <w:tc>
                <w:tcPr>
                  <w:tcW w:w="7432" w:type="dxa"/>
                </w:tcPr>
                <w:p w14:paraId="79461469" w14:textId="77777777" w:rsidR="00FF4DC6" w:rsidRPr="00FF4DC6" w:rsidRDefault="00FF4DC6" w:rsidP="00FF4DC6">
                  <w:pPr>
                    <w:numPr>
                      <w:ilvl w:val="0"/>
                      <w:numId w:val="19"/>
                    </w:numPr>
                    <w:ind w:left="720"/>
                    <w:contextualSpacing/>
                    <w:rPr>
                      <w:rFonts w:ascii="Arial" w:hAnsi="Arial" w:cs="Arial"/>
                      <w:sz w:val="20"/>
                      <w:szCs w:val="20"/>
                    </w:rPr>
                  </w:pPr>
                  <w:r w:rsidRPr="00FF4DC6">
                    <w:rPr>
                      <w:rFonts w:ascii="Arial" w:eastAsia="Constantia" w:hAnsi="Arial" w:cs="Arial"/>
                      <w:sz w:val="20"/>
                      <w:szCs w:val="20"/>
                    </w:rPr>
                    <w:t xml:space="preserve">Pripremiti prikupljene podatke za statističku obradu podataka </w:t>
                  </w:r>
                </w:p>
              </w:tc>
            </w:tr>
            <w:tr w:rsidR="00FF4DC6" w:rsidRPr="00FF4DC6" w14:paraId="6CF40F2F" w14:textId="77777777" w:rsidTr="00FF4DC6">
              <w:trPr>
                <w:trHeight w:val="275"/>
              </w:trPr>
              <w:tc>
                <w:tcPr>
                  <w:tcW w:w="7432" w:type="dxa"/>
                </w:tcPr>
                <w:p w14:paraId="1947A790" w14:textId="77777777" w:rsidR="00FF4DC6" w:rsidRPr="00FF4DC6" w:rsidRDefault="00FF4DC6" w:rsidP="00FF4DC6">
                  <w:pPr>
                    <w:numPr>
                      <w:ilvl w:val="0"/>
                      <w:numId w:val="19"/>
                    </w:numPr>
                    <w:ind w:left="720"/>
                    <w:contextualSpacing/>
                    <w:rPr>
                      <w:rFonts w:ascii="Arial" w:hAnsi="Arial" w:cs="Arial"/>
                      <w:sz w:val="20"/>
                      <w:szCs w:val="20"/>
                    </w:rPr>
                  </w:pPr>
                  <w:r w:rsidRPr="00FF4DC6">
                    <w:rPr>
                      <w:rFonts w:ascii="Arial" w:eastAsia="Constantia" w:hAnsi="Arial" w:cs="Arial"/>
                      <w:sz w:val="20"/>
                      <w:szCs w:val="20"/>
                    </w:rPr>
                    <w:t>Samostalno provesti deskriptivnu obradu podataka</w:t>
                  </w:r>
                </w:p>
              </w:tc>
            </w:tr>
            <w:tr w:rsidR="00FF4DC6" w:rsidRPr="00FF4DC6" w14:paraId="5492141C" w14:textId="77777777" w:rsidTr="00FF4DC6">
              <w:trPr>
                <w:trHeight w:val="321"/>
              </w:trPr>
              <w:tc>
                <w:tcPr>
                  <w:tcW w:w="7432" w:type="dxa"/>
                </w:tcPr>
                <w:p w14:paraId="69F7700A" w14:textId="77777777" w:rsidR="00FF4DC6" w:rsidRPr="00FF4DC6" w:rsidRDefault="00FF4DC6" w:rsidP="00FF4DC6">
                  <w:pPr>
                    <w:numPr>
                      <w:ilvl w:val="0"/>
                      <w:numId w:val="19"/>
                    </w:numPr>
                    <w:ind w:left="720"/>
                    <w:contextualSpacing/>
                    <w:rPr>
                      <w:rFonts w:ascii="Arial" w:hAnsi="Arial" w:cs="Arial"/>
                      <w:sz w:val="20"/>
                      <w:szCs w:val="20"/>
                    </w:rPr>
                  </w:pPr>
                  <w:r w:rsidRPr="00FF4DC6">
                    <w:rPr>
                      <w:rFonts w:ascii="Arial" w:eastAsia="Constantia" w:hAnsi="Arial" w:cs="Arial"/>
                      <w:sz w:val="20"/>
                      <w:szCs w:val="20"/>
                    </w:rPr>
                    <w:t xml:space="preserve">Objasniti uvjete za primjenu temeljnih </w:t>
                  </w:r>
                  <w:r w:rsidRPr="00FF4DC6">
                    <w:rPr>
                      <w:rFonts w:ascii="Arial" w:hAnsi="Arial" w:cs="Arial"/>
                      <w:sz w:val="20"/>
                      <w:szCs w:val="20"/>
                    </w:rPr>
                    <w:t>univarijatnih metoda</w:t>
                  </w:r>
                  <w:r w:rsidRPr="00FF4DC6">
                    <w:rPr>
                      <w:rFonts w:ascii="Arial" w:eastAsia="Constantia" w:hAnsi="Arial" w:cs="Arial"/>
                      <w:sz w:val="20"/>
                      <w:szCs w:val="20"/>
                    </w:rPr>
                    <w:t xml:space="preserve"> inferencijalne statistike </w:t>
                  </w:r>
                </w:p>
              </w:tc>
            </w:tr>
            <w:tr w:rsidR="00FF4DC6" w:rsidRPr="00FF4DC6" w14:paraId="26D20E5B" w14:textId="77777777" w:rsidTr="00FF4DC6">
              <w:trPr>
                <w:trHeight w:val="275"/>
              </w:trPr>
              <w:tc>
                <w:tcPr>
                  <w:tcW w:w="7432" w:type="dxa"/>
                </w:tcPr>
                <w:p w14:paraId="031A6645" w14:textId="77777777" w:rsidR="00FF4DC6" w:rsidRPr="00FF4DC6" w:rsidRDefault="00FF4DC6" w:rsidP="00FF4DC6">
                  <w:pPr>
                    <w:numPr>
                      <w:ilvl w:val="0"/>
                      <w:numId w:val="19"/>
                    </w:numPr>
                    <w:ind w:left="720"/>
                    <w:contextualSpacing/>
                    <w:rPr>
                      <w:rFonts w:ascii="Arial" w:hAnsi="Arial" w:cs="Arial"/>
                      <w:sz w:val="20"/>
                      <w:szCs w:val="20"/>
                    </w:rPr>
                  </w:pPr>
                  <w:r w:rsidRPr="00FF4DC6">
                    <w:rPr>
                      <w:rFonts w:ascii="Arial" w:eastAsia="Constantia" w:hAnsi="Arial" w:cs="Arial"/>
                      <w:sz w:val="20"/>
                      <w:szCs w:val="20"/>
                    </w:rPr>
                    <w:t>Formulirati istraživačke i statističke hipoteze</w:t>
                  </w:r>
                </w:p>
              </w:tc>
            </w:tr>
            <w:tr w:rsidR="00FF4DC6" w:rsidRPr="00FF4DC6" w14:paraId="5E3546E2" w14:textId="77777777" w:rsidTr="00FF4DC6">
              <w:trPr>
                <w:trHeight w:val="303"/>
              </w:trPr>
              <w:tc>
                <w:tcPr>
                  <w:tcW w:w="7432" w:type="dxa"/>
                </w:tcPr>
                <w:p w14:paraId="637D6FC2" w14:textId="77777777" w:rsidR="00FF4DC6" w:rsidRPr="00FF4DC6" w:rsidRDefault="00FF4DC6" w:rsidP="00FF4DC6">
                  <w:pPr>
                    <w:numPr>
                      <w:ilvl w:val="0"/>
                      <w:numId w:val="19"/>
                    </w:numPr>
                    <w:ind w:left="720"/>
                    <w:contextualSpacing/>
                    <w:rPr>
                      <w:rFonts w:ascii="Arial" w:hAnsi="Arial" w:cs="Arial"/>
                      <w:sz w:val="20"/>
                      <w:szCs w:val="20"/>
                    </w:rPr>
                  </w:pPr>
                  <w:r w:rsidRPr="00FF4DC6">
                    <w:rPr>
                      <w:rFonts w:ascii="Arial" w:eastAsia="Constantia" w:hAnsi="Arial" w:cs="Arial"/>
                      <w:sz w:val="20"/>
                      <w:szCs w:val="20"/>
                    </w:rPr>
                    <w:lastRenderedPageBreak/>
                    <w:t>Usporediti različite statističke metode s obzirom na cilj i svrhu njihova korištenja</w:t>
                  </w:r>
                </w:p>
              </w:tc>
            </w:tr>
            <w:tr w:rsidR="00FF4DC6" w:rsidRPr="00FF4DC6" w14:paraId="7198D76D" w14:textId="77777777" w:rsidTr="00FF4DC6">
              <w:trPr>
                <w:trHeight w:val="275"/>
              </w:trPr>
              <w:tc>
                <w:tcPr>
                  <w:tcW w:w="7432" w:type="dxa"/>
                </w:tcPr>
                <w:p w14:paraId="3CED2B09" w14:textId="77777777" w:rsidR="00FF4DC6" w:rsidRPr="00FF4DC6" w:rsidRDefault="00FF4DC6" w:rsidP="00FF4DC6">
                  <w:pPr>
                    <w:numPr>
                      <w:ilvl w:val="0"/>
                      <w:numId w:val="19"/>
                    </w:numPr>
                    <w:ind w:left="720"/>
                    <w:contextualSpacing/>
                    <w:rPr>
                      <w:rFonts w:ascii="Arial" w:hAnsi="Arial" w:cs="Arial"/>
                      <w:sz w:val="20"/>
                      <w:szCs w:val="20"/>
                    </w:rPr>
                  </w:pPr>
                  <w:r w:rsidRPr="00FF4DC6">
                    <w:rPr>
                      <w:rFonts w:ascii="Arial" w:eastAsia="Constantia" w:hAnsi="Arial" w:cs="Arial"/>
                      <w:sz w:val="20"/>
                      <w:szCs w:val="20"/>
                    </w:rPr>
                    <w:t>Predložiti statističku analizu prikladnu za p</w:t>
                  </w:r>
                  <w:r w:rsidRPr="00FF4DC6">
                    <w:rPr>
                      <w:rFonts w:ascii="Arial" w:hAnsi="Arial" w:cs="Arial"/>
                      <w:sz w:val="20"/>
                      <w:szCs w:val="20"/>
                    </w:rPr>
                    <w:t>ostavljeno istraživačko pitanje kineziološke znanstvene i stručne prakse</w:t>
                  </w:r>
                </w:p>
              </w:tc>
            </w:tr>
          </w:tbl>
          <w:p w14:paraId="0F8D64AA"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3E5B8F2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44D3E77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10340A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Sadržaj kolegija</w:t>
            </w:r>
          </w:p>
        </w:tc>
      </w:tr>
      <w:tr w:rsidR="00FF4DC6" w:rsidRPr="00FF4DC6" w14:paraId="51C9B66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0646F52"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77B6EF19" w14:textId="77777777" w:rsidTr="00FF4DC6">
              <w:trPr>
                <w:trHeight w:hRule="exact" w:val="535"/>
              </w:trPr>
              <w:tc>
                <w:tcPr>
                  <w:tcW w:w="6030" w:type="dxa"/>
                  <w:shd w:val="clear" w:color="auto" w:fill="auto"/>
                </w:tcPr>
                <w:p w14:paraId="780F462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7D0303D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585B858D" w14:textId="77777777" w:rsidTr="00FF4DC6">
              <w:trPr>
                <w:trHeight w:hRule="exact" w:val="287"/>
              </w:trPr>
              <w:tc>
                <w:tcPr>
                  <w:tcW w:w="6030" w:type="dxa"/>
                  <w:shd w:val="clear" w:color="auto" w:fill="FFFFFF"/>
                  <w:vAlign w:val="center"/>
                </w:tcPr>
                <w:p w14:paraId="3FFF8180" w14:textId="77777777" w:rsidR="00FF4DC6" w:rsidRPr="00FF4DC6" w:rsidRDefault="00FF4DC6" w:rsidP="00FF4DC6">
                  <w:pPr>
                    <w:rPr>
                      <w:rFonts w:ascii="Arial" w:hAnsi="Arial" w:cs="Arial"/>
                      <w:sz w:val="20"/>
                      <w:szCs w:val="20"/>
                    </w:rPr>
                  </w:pPr>
                  <w:r w:rsidRPr="00FF4DC6">
                    <w:rPr>
                      <w:rFonts w:ascii="Arial" w:hAnsi="Arial" w:cs="Arial"/>
                      <w:sz w:val="20"/>
                      <w:szCs w:val="20"/>
                    </w:rPr>
                    <w:t>Prikupljanje, organiziranje i unos podataka.</w:t>
                  </w:r>
                </w:p>
              </w:tc>
              <w:tc>
                <w:tcPr>
                  <w:tcW w:w="1066" w:type="dxa"/>
                  <w:shd w:val="clear" w:color="auto" w:fill="FFFFFF"/>
                </w:tcPr>
                <w:p w14:paraId="4817E93C" w14:textId="77777777" w:rsidR="00FF4DC6" w:rsidRPr="00FF4DC6" w:rsidRDefault="00FF4DC6" w:rsidP="00FF4DC6">
                  <w:pPr>
                    <w:rPr>
                      <w:rFonts w:ascii="Arial" w:hAnsi="Arial" w:cs="Arial"/>
                      <w:sz w:val="20"/>
                      <w:szCs w:val="20"/>
                    </w:rPr>
                  </w:pPr>
                  <w:r w:rsidRPr="00FF4DC6">
                    <w:rPr>
                      <w:rFonts w:ascii="Arial" w:hAnsi="Arial" w:cs="Arial"/>
                      <w:sz w:val="20"/>
                      <w:szCs w:val="20"/>
                    </w:rPr>
                    <w:t>1P</w:t>
                  </w:r>
                </w:p>
              </w:tc>
            </w:tr>
            <w:tr w:rsidR="00FF4DC6" w:rsidRPr="00FF4DC6" w14:paraId="70284AE9" w14:textId="77777777" w:rsidTr="00FF4DC6">
              <w:trPr>
                <w:trHeight w:hRule="exact" w:val="287"/>
              </w:trPr>
              <w:tc>
                <w:tcPr>
                  <w:tcW w:w="6030" w:type="dxa"/>
                  <w:shd w:val="clear" w:color="auto" w:fill="FFFFFF"/>
                  <w:vAlign w:val="center"/>
                </w:tcPr>
                <w:p w14:paraId="4A1F5B7F" w14:textId="77777777" w:rsidR="00FF4DC6" w:rsidRPr="00FF4DC6" w:rsidRDefault="00FF4DC6" w:rsidP="00FF4DC6">
                  <w:pPr>
                    <w:rPr>
                      <w:rFonts w:ascii="Arial" w:hAnsi="Arial" w:cs="Arial"/>
                      <w:sz w:val="20"/>
                      <w:szCs w:val="20"/>
                    </w:rPr>
                  </w:pPr>
                  <w:r w:rsidRPr="00FF4DC6">
                    <w:rPr>
                      <w:rFonts w:ascii="Arial" w:hAnsi="Arial" w:cs="Arial"/>
                      <w:sz w:val="20"/>
                      <w:szCs w:val="20"/>
                    </w:rPr>
                    <w:t>Mjerne skale.</w:t>
                  </w:r>
                </w:p>
              </w:tc>
              <w:tc>
                <w:tcPr>
                  <w:tcW w:w="1066" w:type="dxa"/>
                  <w:shd w:val="clear" w:color="auto" w:fill="FFFFFF"/>
                </w:tcPr>
                <w:p w14:paraId="3005F8D8" w14:textId="77777777" w:rsidR="00FF4DC6" w:rsidRPr="00FF4DC6" w:rsidRDefault="00FF4DC6" w:rsidP="00FF4DC6">
                  <w:pPr>
                    <w:rPr>
                      <w:rFonts w:ascii="Arial" w:hAnsi="Arial" w:cs="Arial"/>
                      <w:sz w:val="20"/>
                      <w:szCs w:val="20"/>
                    </w:rPr>
                  </w:pPr>
                  <w:r w:rsidRPr="00FF4DC6">
                    <w:rPr>
                      <w:rFonts w:ascii="Arial" w:hAnsi="Arial" w:cs="Arial"/>
                      <w:sz w:val="20"/>
                      <w:szCs w:val="20"/>
                    </w:rPr>
                    <w:t>1P</w:t>
                  </w:r>
                </w:p>
              </w:tc>
            </w:tr>
            <w:tr w:rsidR="00FF4DC6" w:rsidRPr="00FF4DC6" w14:paraId="7D60B648" w14:textId="77777777" w:rsidTr="00FF4DC6">
              <w:trPr>
                <w:trHeight w:hRule="exact" w:val="287"/>
              </w:trPr>
              <w:tc>
                <w:tcPr>
                  <w:tcW w:w="6030" w:type="dxa"/>
                  <w:shd w:val="clear" w:color="auto" w:fill="FFFFFF"/>
                  <w:vAlign w:val="center"/>
                </w:tcPr>
                <w:p w14:paraId="54CEC1AE"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Pojam i podjela statističkih metoda. </w:t>
                  </w:r>
                </w:p>
              </w:tc>
              <w:tc>
                <w:tcPr>
                  <w:tcW w:w="1066" w:type="dxa"/>
                  <w:shd w:val="clear" w:color="auto" w:fill="FFFFFF"/>
                </w:tcPr>
                <w:p w14:paraId="1AE925ED" w14:textId="77777777" w:rsidR="00FF4DC6" w:rsidRPr="00FF4DC6" w:rsidRDefault="00FF4DC6" w:rsidP="00FF4DC6">
                  <w:pPr>
                    <w:rPr>
                      <w:rFonts w:ascii="Arial" w:hAnsi="Arial" w:cs="Arial"/>
                      <w:sz w:val="20"/>
                      <w:szCs w:val="20"/>
                    </w:rPr>
                  </w:pPr>
                  <w:r w:rsidRPr="00FF4DC6">
                    <w:rPr>
                      <w:rFonts w:ascii="Arial" w:hAnsi="Arial" w:cs="Arial"/>
                      <w:sz w:val="20"/>
                      <w:szCs w:val="20"/>
                    </w:rPr>
                    <w:t>1P+1EP</w:t>
                  </w:r>
                </w:p>
              </w:tc>
            </w:tr>
            <w:tr w:rsidR="00FF4DC6" w:rsidRPr="00FF4DC6" w14:paraId="7D7C9372" w14:textId="77777777" w:rsidTr="00FF4DC6">
              <w:trPr>
                <w:trHeight w:hRule="exact" w:val="287"/>
              </w:trPr>
              <w:tc>
                <w:tcPr>
                  <w:tcW w:w="6030" w:type="dxa"/>
                  <w:shd w:val="clear" w:color="auto" w:fill="FFFFFF"/>
                  <w:vAlign w:val="center"/>
                </w:tcPr>
                <w:p w14:paraId="023DE969"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Temeljni statistički pojmovi.  </w:t>
                  </w:r>
                </w:p>
              </w:tc>
              <w:tc>
                <w:tcPr>
                  <w:tcW w:w="1066" w:type="dxa"/>
                  <w:shd w:val="clear" w:color="auto" w:fill="FFFFFF"/>
                </w:tcPr>
                <w:p w14:paraId="1C30215C" w14:textId="77777777" w:rsidR="00FF4DC6" w:rsidRPr="00FF4DC6" w:rsidRDefault="00FF4DC6" w:rsidP="00FF4DC6">
                  <w:pPr>
                    <w:rPr>
                      <w:rFonts w:ascii="Arial" w:hAnsi="Arial" w:cs="Arial"/>
                      <w:sz w:val="20"/>
                      <w:szCs w:val="20"/>
                    </w:rPr>
                  </w:pPr>
                  <w:r w:rsidRPr="00FF4DC6">
                    <w:rPr>
                      <w:rFonts w:ascii="Arial" w:hAnsi="Arial" w:cs="Arial"/>
                      <w:sz w:val="20"/>
                      <w:szCs w:val="20"/>
                    </w:rPr>
                    <w:t>1P+1EP</w:t>
                  </w:r>
                </w:p>
              </w:tc>
            </w:tr>
            <w:tr w:rsidR="00FF4DC6" w:rsidRPr="00FF4DC6" w14:paraId="6C86DE69" w14:textId="77777777" w:rsidTr="00FF4DC6">
              <w:trPr>
                <w:trHeight w:hRule="exact" w:val="287"/>
              </w:trPr>
              <w:tc>
                <w:tcPr>
                  <w:tcW w:w="6030" w:type="dxa"/>
                  <w:shd w:val="clear" w:color="auto" w:fill="FFFFFF"/>
                  <w:vAlign w:val="center"/>
                </w:tcPr>
                <w:p w14:paraId="2F318921"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Temeljni postupci za uređivanje i prikazivanje podataka. </w:t>
                  </w:r>
                </w:p>
              </w:tc>
              <w:tc>
                <w:tcPr>
                  <w:tcW w:w="1066" w:type="dxa"/>
                  <w:shd w:val="clear" w:color="auto" w:fill="FFFFFF"/>
                </w:tcPr>
                <w:p w14:paraId="1A6695A0" w14:textId="77777777" w:rsidR="00FF4DC6" w:rsidRPr="00FF4DC6" w:rsidRDefault="00FF4DC6" w:rsidP="00FF4DC6">
                  <w:pPr>
                    <w:rPr>
                      <w:rFonts w:ascii="Arial" w:hAnsi="Arial" w:cs="Arial"/>
                      <w:sz w:val="20"/>
                      <w:szCs w:val="20"/>
                    </w:rPr>
                  </w:pPr>
                  <w:r w:rsidRPr="00FF4DC6">
                    <w:rPr>
                      <w:rFonts w:ascii="Arial" w:hAnsi="Arial" w:cs="Arial"/>
                      <w:sz w:val="20"/>
                      <w:szCs w:val="20"/>
                    </w:rPr>
                    <w:t>1P+1EP</w:t>
                  </w:r>
                </w:p>
              </w:tc>
            </w:tr>
            <w:tr w:rsidR="00FF4DC6" w:rsidRPr="00FF4DC6" w14:paraId="7F0E8F42" w14:textId="77777777" w:rsidTr="00FF4DC6">
              <w:trPr>
                <w:trHeight w:hRule="exact" w:val="287"/>
              </w:trPr>
              <w:tc>
                <w:tcPr>
                  <w:tcW w:w="6030" w:type="dxa"/>
                  <w:shd w:val="clear" w:color="auto" w:fill="FFFFFF"/>
                  <w:vAlign w:val="center"/>
                </w:tcPr>
                <w:p w14:paraId="0D0F4055"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Elementi deskriptivne statistike. </w:t>
                  </w:r>
                </w:p>
              </w:tc>
              <w:tc>
                <w:tcPr>
                  <w:tcW w:w="1066" w:type="dxa"/>
                  <w:shd w:val="clear" w:color="auto" w:fill="FFFFFF"/>
                </w:tcPr>
                <w:p w14:paraId="1D23BCCC" w14:textId="77777777" w:rsidR="00FF4DC6" w:rsidRPr="00FF4DC6" w:rsidRDefault="00FF4DC6" w:rsidP="00FF4DC6">
                  <w:pPr>
                    <w:rPr>
                      <w:rFonts w:ascii="Arial" w:hAnsi="Arial" w:cs="Arial"/>
                      <w:sz w:val="20"/>
                      <w:szCs w:val="20"/>
                    </w:rPr>
                  </w:pPr>
                  <w:r w:rsidRPr="00FF4DC6">
                    <w:rPr>
                      <w:rFonts w:ascii="Arial" w:hAnsi="Arial" w:cs="Arial"/>
                      <w:sz w:val="20"/>
                      <w:szCs w:val="20"/>
                    </w:rPr>
                    <w:t>1P+1EP</w:t>
                  </w:r>
                </w:p>
              </w:tc>
            </w:tr>
            <w:tr w:rsidR="00FF4DC6" w:rsidRPr="00FF4DC6" w14:paraId="539A6D30" w14:textId="77777777" w:rsidTr="00FF4DC6">
              <w:trPr>
                <w:trHeight w:hRule="exact" w:val="287"/>
              </w:trPr>
              <w:tc>
                <w:tcPr>
                  <w:tcW w:w="6030" w:type="dxa"/>
                  <w:shd w:val="clear" w:color="auto" w:fill="FFFFFF"/>
                  <w:vAlign w:val="center"/>
                </w:tcPr>
                <w:p w14:paraId="6C9ADD2C"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Temeljne distribucije podataka. </w:t>
                  </w:r>
                </w:p>
              </w:tc>
              <w:tc>
                <w:tcPr>
                  <w:tcW w:w="1066" w:type="dxa"/>
                  <w:shd w:val="clear" w:color="auto" w:fill="FFFFFF"/>
                </w:tcPr>
                <w:p w14:paraId="0C23C71D" w14:textId="77777777" w:rsidR="00FF4DC6" w:rsidRPr="00FF4DC6" w:rsidRDefault="00FF4DC6" w:rsidP="00FF4DC6">
                  <w:pPr>
                    <w:rPr>
                      <w:rFonts w:ascii="Arial" w:hAnsi="Arial" w:cs="Arial"/>
                      <w:sz w:val="20"/>
                      <w:szCs w:val="20"/>
                    </w:rPr>
                  </w:pPr>
                  <w:r w:rsidRPr="00FF4DC6">
                    <w:rPr>
                      <w:rFonts w:ascii="Arial" w:hAnsi="Arial" w:cs="Arial"/>
                      <w:sz w:val="20"/>
                      <w:szCs w:val="20"/>
                    </w:rPr>
                    <w:t>1P+1EP</w:t>
                  </w:r>
                </w:p>
              </w:tc>
            </w:tr>
            <w:tr w:rsidR="00FF4DC6" w:rsidRPr="00FF4DC6" w14:paraId="37E102AE" w14:textId="77777777" w:rsidTr="00FF4DC6">
              <w:trPr>
                <w:trHeight w:hRule="exact" w:val="287"/>
              </w:trPr>
              <w:tc>
                <w:tcPr>
                  <w:tcW w:w="6030" w:type="dxa"/>
                  <w:shd w:val="clear" w:color="auto" w:fill="FFFFFF"/>
                  <w:vAlign w:val="center"/>
                </w:tcPr>
                <w:p w14:paraId="665BB97B"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K-S test. </w:t>
                  </w:r>
                </w:p>
              </w:tc>
              <w:tc>
                <w:tcPr>
                  <w:tcW w:w="1066" w:type="dxa"/>
                  <w:shd w:val="clear" w:color="auto" w:fill="FFFFFF"/>
                </w:tcPr>
                <w:p w14:paraId="67E784DD" w14:textId="77777777" w:rsidR="00FF4DC6" w:rsidRPr="00FF4DC6" w:rsidRDefault="00FF4DC6" w:rsidP="00FF4DC6">
                  <w:pPr>
                    <w:rPr>
                      <w:rFonts w:ascii="Arial" w:hAnsi="Arial" w:cs="Arial"/>
                      <w:sz w:val="20"/>
                      <w:szCs w:val="20"/>
                    </w:rPr>
                  </w:pPr>
                  <w:r w:rsidRPr="00FF4DC6">
                    <w:rPr>
                      <w:rFonts w:ascii="Arial" w:hAnsi="Arial" w:cs="Arial"/>
                      <w:sz w:val="20"/>
                      <w:szCs w:val="20"/>
                    </w:rPr>
                    <w:t>1P+1EP</w:t>
                  </w:r>
                </w:p>
              </w:tc>
            </w:tr>
            <w:tr w:rsidR="00FF4DC6" w:rsidRPr="00FF4DC6" w14:paraId="25252543" w14:textId="77777777" w:rsidTr="00FF4DC6">
              <w:trPr>
                <w:trHeight w:hRule="exact" w:val="287"/>
              </w:trPr>
              <w:tc>
                <w:tcPr>
                  <w:tcW w:w="6030" w:type="dxa"/>
                  <w:shd w:val="clear" w:color="auto" w:fill="FFFFFF"/>
                  <w:vAlign w:val="center"/>
                </w:tcPr>
                <w:p w14:paraId="4E30925F"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Standardizacija podataka – z vrijednost. </w:t>
                  </w:r>
                </w:p>
              </w:tc>
              <w:tc>
                <w:tcPr>
                  <w:tcW w:w="1066" w:type="dxa"/>
                  <w:shd w:val="clear" w:color="auto" w:fill="FFFFFF"/>
                </w:tcPr>
                <w:p w14:paraId="386C1317" w14:textId="77777777" w:rsidR="00FF4DC6" w:rsidRPr="00FF4DC6" w:rsidRDefault="00FF4DC6" w:rsidP="00FF4DC6">
                  <w:pPr>
                    <w:rPr>
                      <w:rFonts w:ascii="Arial" w:hAnsi="Arial" w:cs="Arial"/>
                      <w:sz w:val="20"/>
                      <w:szCs w:val="20"/>
                    </w:rPr>
                  </w:pPr>
                  <w:r w:rsidRPr="00FF4DC6">
                    <w:rPr>
                      <w:rFonts w:ascii="Arial" w:hAnsi="Arial" w:cs="Arial"/>
                      <w:sz w:val="20"/>
                      <w:szCs w:val="20"/>
                    </w:rPr>
                    <w:t>1P+1EP</w:t>
                  </w:r>
                </w:p>
              </w:tc>
            </w:tr>
            <w:tr w:rsidR="00FF4DC6" w:rsidRPr="00FF4DC6" w14:paraId="44AA05DD" w14:textId="77777777" w:rsidTr="00FF4DC6">
              <w:trPr>
                <w:trHeight w:hRule="exact" w:val="287"/>
              </w:trPr>
              <w:tc>
                <w:tcPr>
                  <w:tcW w:w="6030" w:type="dxa"/>
                  <w:shd w:val="clear" w:color="auto" w:fill="FFFFFF"/>
                  <w:vAlign w:val="center"/>
                </w:tcPr>
                <w:p w14:paraId="1D132EE5"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T-test za zavisne i nezavisne uzorke. </w:t>
                  </w:r>
                </w:p>
              </w:tc>
              <w:tc>
                <w:tcPr>
                  <w:tcW w:w="1066" w:type="dxa"/>
                  <w:shd w:val="clear" w:color="auto" w:fill="FFFFFF"/>
                </w:tcPr>
                <w:p w14:paraId="03FAB979" w14:textId="77777777" w:rsidR="00FF4DC6" w:rsidRPr="00FF4DC6" w:rsidRDefault="00FF4DC6" w:rsidP="00FF4DC6">
                  <w:pPr>
                    <w:rPr>
                      <w:rFonts w:ascii="Arial" w:hAnsi="Arial" w:cs="Arial"/>
                      <w:sz w:val="20"/>
                      <w:szCs w:val="20"/>
                    </w:rPr>
                  </w:pPr>
                  <w:r w:rsidRPr="00FF4DC6">
                    <w:rPr>
                      <w:rFonts w:ascii="Arial" w:hAnsi="Arial" w:cs="Arial"/>
                      <w:sz w:val="20"/>
                      <w:szCs w:val="20"/>
                    </w:rPr>
                    <w:t>1P+1EP</w:t>
                  </w:r>
                </w:p>
              </w:tc>
            </w:tr>
            <w:tr w:rsidR="00FF4DC6" w:rsidRPr="00FF4DC6" w14:paraId="09F40B67" w14:textId="77777777" w:rsidTr="00FF4DC6">
              <w:trPr>
                <w:trHeight w:hRule="exact" w:val="287"/>
              </w:trPr>
              <w:tc>
                <w:tcPr>
                  <w:tcW w:w="6030" w:type="dxa"/>
                  <w:shd w:val="clear" w:color="auto" w:fill="FFFFFF"/>
                  <w:vAlign w:val="center"/>
                </w:tcPr>
                <w:p w14:paraId="49AFBDE2"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Univarijatna analiza varijance. </w:t>
                  </w:r>
                </w:p>
              </w:tc>
              <w:tc>
                <w:tcPr>
                  <w:tcW w:w="1066" w:type="dxa"/>
                  <w:shd w:val="clear" w:color="auto" w:fill="FFFFFF"/>
                </w:tcPr>
                <w:p w14:paraId="761475B1" w14:textId="77777777" w:rsidR="00FF4DC6" w:rsidRPr="00FF4DC6" w:rsidRDefault="00FF4DC6" w:rsidP="00FF4DC6">
                  <w:pPr>
                    <w:rPr>
                      <w:rFonts w:ascii="Arial" w:hAnsi="Arial" w:cs="Arial"/>
                      <w:sz w:val="20"/>
                      <w:szCs w:val="20"/>
                    </w:rPr>
                  </w:pPr>
                  <w:r w:rsidRPr="00FF4DC6">
                    <w:rPr>
                      <w:rFonts w:ascii="Arial" w:hAnsi="Arial" w:cs="Arial"/>
                      <w:sz w:val="20"/>
                      <w:szCs w:val="20"/>
                    </w:rPr>
                    <w:t>0.5P+2EP</w:t>
                  </w:r>
                </w:p>
              </w:tc>
            </w:tr>
            <w:tr w:rsidR="00FF4DC6" w:rsidRPr="00FF4DC6" w14:paraId="02E7DDB5" w14:textId="77777777" w:rsidTr="00FF4DC6">
              <w:trPr>
                <w:trHeight w:hRule="exact" w:val="287"/>
              </w:trPr>
              <w:tc>
                <w:tcPr>
                  <w:tcW w:w="6030" w:type="dxa"/>
                  <w:shd w:val="clear" w:color="auto" w:fill="FFFFFF"/>
                  <w:vAlign w:val="center"/>
                </w:tcPr>
                <w:p w14:paraId="72662AE2"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Linearna regresija i korelacija. </w:t>
                  </w:r>
                </w:p>
              </w:tc>
              <w:tc>
                <w:tcPr>
                  <w:tcW w:w="1066" w:type="dxa"/>
                  <w:shd w:val="clear" w:color="auto" w:fill="FFFFFF"/>
                </w:tcPr>
                <w:p w14:paraId="54881058" w14:textId="77777777" w:rsidR="00FF4DC6" w:rsidRPr="00FF4DC6" w:rsidRDefault="00FF4DC6" w:rsidP="00FF4DC6">
                  <w:pPr>
                    <w:rPr>
                      <w:rFonts w:ascii="Arial" w:hAnsi="Arial" w:cs="Arial"/>
                      <w:sz w:val="20"/>
                      <w:szCs w:val="20"/>
                    </w:rPr>
                  </w:pPr>
                  <w:r w:rsidRPr="00FF4DC6">
                    <w:rPr>
                      <w:rFonts w:ascii="Arial" w:hAnsi="Arial" w:cs="Arial"/>
                      <w:sz w:val="20"/>
                      <w:szCs w:val="20"/>
                    </w:rPr>
                    <w:t>0.5P+2EP</w:t>
                  </w:r>
                </w:p>
              </w:tc>
            </w:tr>
            <w:tr w:rsidR="00FF4DC6" w:rsidRPr="00FF4DC6" w14:paraId="6BFB9630" w14:textId="77777777" w:rsidTr="00FF4DC6">
              <w:trPr>
                <w:trHeight w:hRule="exact" w:val="287"/>
              </w:trPr>
              <w:tc>
                <w:tcPr>
                  <w:tcW w:w="6030" w:type="dxa"/>
                  <w:shd w:val="clear" w:color="auto" w:fill="FFFFFF"/>
                  <w:vAlign w:val="center"/>
                </w:tcPr>
                <w:p w14:paraId="14312526"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Koeficijent determinacije. </w:t>
                  </w:r>
                </w:p>
              </w:tc>
              <w:tc>
                <w:tcPr>
                  <w:tcW w:w="1066" w:type="dxa"/>
                  <w:shd w:val="clear" w:color="auto" w:fill="FFFFFF"/>
                </w:tcPr>
                <w:p w14:paraId="3C6AE5B8" w14:textId="77777777" w:rsidR="00FF4DC6" w:rsidRPr="00FF4DC6" w:rsidRDefault="00FF4DC6" w:rsidP="00FF4DC6">
                  <w:pPr>
                    <w:rPr>
                      <w:rFonts w:ascii="Arial" w:hAnsi="Arial" w:cs="Arial"/>
                      <w:sz w:val="20"/>
                      <w:szCs w:val="20"/>
                    </w:rPr>
                  </w:pPr>
                  <w:r w:rsidRPr="00FF4DC6">
                    <w:rPr>
                      <w:rFonts w:ascii="Arial" w:hAnsi="Arial" w:cs="Arial"/>
                      <w:sz w:val="20"/>
                      <w:szCs w:val="20"/>
                    </w:rPr>
                    <w:t>0.5P+2EP</w:t>
                  </w:r>
                </w:p>
              </w:tc>
            </w:tr>
            <w:tr w:rsidR="00FF4DC6" w:rsidRPr="00FF4DC6" w14:paraId="66BB737B" w14:textId="77777777" w:rsidTr="00FF4DC6">
              <w:trPr>
                <w:trHeight w:hRule="exact" w:val="287"/>
              </w:trPr>
              <w:tc>
                <w:tcPr>
                  <w:tcW w:w="6030" w:type="dxa"/>
                  <w:shd w:val="clear" w:color="auto" w:fill="FFFFFF"/>
                  <w:vAlign w:val="center"/>
                </w:tcPr>
                <w:p w14:paraId="2DBDA12E"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Osnovne neparametrijske metode. </w:t>
                  </w:r>
                </w:p>
              </w:tc>
              <w:tc>
                <w:tcPr>
                  <w:tcW w:w="1066" w:type="dxa"/>
                  <w:shd w:val="clear" w:color="auto" w:fill="FFFFFF"/>
                </w:tcPr>
                <w:p w14:paraId="5EDD315C" w14:textId="77777777" w:rsidR="00FF4DC6" w:rsidRPr="00FF4DC6" w:rsidRDefault="00FF4DC6" w:rsidP="00FF4DC6">
                  <w:pPr>
                    <w:rPr>
                      <w:rFonts w:ascii="Arial" w:hAnsi="Arial" w:cs="Arial"/>
                      <w:sz w:val="20"/>
                      <w:szCs w:val="20"/>
                    </w:rPr>
                  </w:pPr>
                  <w:r w:rsidRPr="00FF4DC6">
                    <w:rPr>
                      <w:rFonts w:ascii="Arial" w:hAnsi="Arial" w:cs="Arial"/>
                      <w:sz w:val="20"/>
                      <w:szCs w:val="20"/>
                    </w:rPr>
                    <w:t>0.5P+2EP</w:t>
                  </w:r>
                </w:p>
              </w:tc>
            </w:tr>
            <w:tr w:rsidR="00FF4DC6" w:rsidRPr="00FF4DC6" w14:paraId="00953DA2" w14:textId="77777777" w:rsidTr="00FF4DC6">
              <w:trPr>
                <w:trHeight w:hRule="exact" w:val="287"/>
              </w:trPr>
              <w:tc>
                <w:tcPr>
                  <w:tcW w:w="6030" w:type="dxa"/>
                  <w:shd w:val="clear" w:color="auto" w:fill="FFFFFF"/>
                  <w:vAlign w:val="center"/>
                </w:tcPr>
                <w:p w14:paraId="404A2673" w14:textId="77777777" w:rsidR="00FF4DC6" w:rsidRPr="00FF4DC6" w:rsidRDefault="00FF4DC6" w:rsidP="00FF4DC6">
                  <w:pPr>
                    <w:rPr>
                      <w:rFonts w:ascii="Arial" w:hAnsi="Arial" w:cs="Arial"/>
                      <w:sz w:val="20"/>
                      <w:szCs w:val="20"/>
                    </w:rPr>
                  </w:pPr>
                  <w:r w:rsidRPr="00FF4DC6">
                    <w:rPr>
                      <w:rFonts w:ascii="Arial" w:hAnsi="Arial" w:cs="Arial"/>
                      <w:sz w:val="20"/>
                      <w:szCs w:val="20"/>
                    </w:rPr>
                    <w:t>Hi-kvadrat test.</w:t>
                  </w:r>
                </w:p>
              </w:tc>
              <w:tc>
                <w:tcPr>
                  <w:tcW w:w="1066" w:type="dxa"/>
                  <w:shd w:val="clear" w:color="auto" w:fill="FFFFFF"/>
                </w:tcPr>
                <w:p w14:paraId="77B1F1C6" w14:textId="77777777" w:rsidR="00FF4DC6" w:rsidRPr="00FF4DC6" w:rsidRDefault="00FF4DC6" w:rsidP="00FF4DC6">
                  <w:pPr>
                    <w:rPr>
                      <w:rFonts w:ascii="Arial" w:hAnsi="Arial" w:cs="Arial"/>
                      <w:sz w:val="20"/>
                      <w:szCs w:val="20"/>
                    </w:rPr>
                  </w:pPr>
                  <w:r w:rsidRPr="00FF4DC6">
                    <w:rPr>
                      <w:rFonts w:ascii="Arial" w:hAnsi="Arial" w:cs="Arial"/>
                      <w:sz w:val="20"/>
                      <w:szCs w:val="20"/>
                    </w:rPr>
                    <w:t>2EP</w:t>
                  </w:r>
                </w:p>
              </w:tc>
            </w:tr>
          </w:tbl>
          <w:p w14:paraId="786A1756"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190E33E2"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49870A66" w14:textId="77777777" w:rsidTr="00FF4DC6">
              <w:trPr>
                <w:trHeight w:hRule="exact" w:val="438"/>
              </w:trPr>
              <w:tc>
                <w:tcPr>
                  <w:tcW w:w="6048" w:type="dxa"/>
                  <w:shd w:val="clear" w:color="auto" w:fill="auto"/>
                  <w:vAlign w:val="center"/>
                </w:tcPr>
                <w:p w14:paraId="50E92AD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1C1E17E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3D442B31" w14:textId="77777777" w:rsidTr="00FF4DC6">
              <w:trPr>
                <w:trHeight w:hRule="exact" w:val="291"/>
              </w:trPr>
              <w:tc>
                <w:tcPr>
                  <w:tcW w:w="6048" w:type="dxa"/>
                  <w:shd w:val="clear" w:color="auto" w:fill="FFFFFF"/>
                  <w:vAlign w:val="center"/>
                </w:tcPr>
                <w:p w14:paraId="5CA6C7F7"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Prikupljanje, organiziranje, unos i temeljne metode prikazivanja podataka.  </w:t>
                  </w:r>
                </w:p>
              </w:tc>
              <w:tc>
                <w:tcPr>
                  <w:tcW w:w="1068" w:type="dxa"/>
                  <w:shd w:val="clear" w:color="auto" w:fill="FFFFFF"/>
                </w:tcPr>
                <w:p w14:paraId="05523191"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1V</w:t>
                  </w:r>
                </w:p>
              </w:tc>
            </w:tr>
            <w:tr w:rsidR="00FF4DC6" w:rsidRPr="00FF4DC6" w14:paraId="2D5F202D" w14:textId="77777777" w:rsidTr="00FF4DC6">
              <w:trPr>
                <w:trHeight w:hRule="exact" w:val="291"/>
              </w:trPr>
              <w:tc>
                <w:tcPr>
                  <w:tcW w:w="6048" w:type="dxa"/>
                  <w:shd w:val="clear" w:color="auto" w:fill="FFFFFF"/>
                  <w:vAlign w:val="center"/>
                </w:tcPr>
                <w:p w14:paraId="7B39D462"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Mjerne skale. Primjeri na konkretnim varijablama. </w:t>
                  </w:r>
                </w:p>
              </w:tc>
              <w:tc>
                <w:tcPr>
                  <w:tcW w:w="1068" w:type="dxa"/>
                  <w:shd w:val="clear" w:color="auto" w:fill="FFFFFF"/>
                </w:tcPr>
                <w:p w14:paraId="7495AEC8"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1V</w:t>
                  </w:r>
                </w:p>
              </w:tc>
            </w:tr>
            <w:tr w:rsidR="00FF4DC6" w:rsidRPr="00FF4DC6" w14:paraId="6CD2080B" w14:textId="77777777" w:rsidTr="00FF4DC6">
              <w:trPr>
                <w:trHeight w:hRule="exact" w:val="291"/>
              </w:trPr>
              <w:tc>
                <w:tcPr>
                  <w:tcW w:w="6048" w:type="dxa"/>
                  <w:shd w:val="clear" w:color="auto" w:fill="FFFFFF"/>
                  <w:vAlign w:val="center"/>
                </w:tcPr>
                <w:p w14:paraId="35621904"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Statistica 8.0. Uvodne postavke. Temeljni statistički pojmovi.  </w:t>
                  </w:r>
                </w:p>
              </w:tc>
              <w:tc>
                <w:tcPr>
                  <w:tcW w:w="1068" w:type="dxa"/>
                  <w:shd w:val="clear" w:color="auto" w:fill="FFFFFF"/>
                </w:tcPr>
                <w:p w14:paraId="0F6690EA"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1V</w:t>
                  </w:r>
                </w:p>
              </w:tc>
            </w:tr>
            <w:tr w:rsidR="00FF4DC6" w:rsidRPr="00FF4DC6" w14:paraId="2500805D" w14:textId="77777777" w:rsidTr="00FF4DC6">
              <w:trPr>
                <w:trHeight w:hRule="exact" w:val="291"/>
              </w:trPr>
              <w:tc>
                <w:tcPr>
                  <w:tcW w:w="6048" w:type="dxa"/>
                  <w:shd w:val="clear" w:color="auto" w:fill="FFFFFF"/>
                  <w:vAlign w:val="center"/>
                </w:tcPr>
                <w:p w14:paraId="508B8030"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Elementi deskriptivne statistike. </w:t>
                  </w:r>
                </w:p>
              </w:tc>
              <w:tc>
                <w:tcPr>
                  <w:tcW w:w="1068" w:type="dxa"/>
                  <w:shd w:val="clear" w:color="auto" w:fill="FFFFFF"/>
                </w:tcPr>
                <w:p w14:paraId="12C18463"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1V</w:t>
                  </w:r>
                </w:p>
              </w:tc>
            </w:tr>
            <w:tr w:rsidR="00FF4DC6" w:rsidRPr="00FF4DC6" w14:paraId="21F32EB8" w14:textId="77777777" w:rsidTr="00FF4DC6">
              <w:trPr>
                <w:trHeight w:hRule="exact" w:val="291"/>
              </w:trPr>
              <w:tc>
                <w:tcPr>
                  <w:tcW w:w="6048" w:type="dxa"/>
                  <w:shd w:val="clear" w:color="auto" w:fill="FFFFFF"/>
                  <w:vAlign w:val="center"/>
                </w:tcPr>
                <w:p w14:paraId="1F4944AE"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Temeljne distribucije podataka. </w:t>
                  </w:r>
                </w:p>
              </w:tc>
              <w:tc>
                <w:tcPr>
                  <w:tcW w:w="1068" w:type="dxa"/>
                  <w:shd w:val="clear" w:color="auto" w:fill="FFFFFF"/>
                </w:tcPr>
                <w:p w14:paraId="58DC9955"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1V+2EV</w:t>
                  </w:r>
                </w:p>
              </w:tc>
            </w:tr>
            <w:tr w:rsidR="00FF4DC6" w:rsidRPr="00FF4DC6" w14:paraId="26A95E4E" w14:textId="77777777" w:rsidTr="00FF4DC6">
              <w:trPr>
                <w:trHeight w:hRule="exact" w:val="291"/>
              </w:trPr>
              <w:tc>
                <w:tcPr>
                  <w:tcW w:w="6048" w:type="dxa"/>
                  <w:shd w:val="clear" w:color="auto" w:fill="FFFFFF"/>
                  <w:vAlign w:val="center"/>
                </w:tcPr>
                <w:p w14:paraId="0953FE59"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KS Test. </w:t>
                  </w:r>
                </w:p>
              </w:tc>
              <w:tc>
                <w:tcPr>
                  <w:tcW w:w="1068" w:type="dxa"/>
                  <w:shd w:val="clear" w:color="auto" w:fill="FFFFFF"/>
                </w:tcPr>
                <w:p w14:paraId="765143F7"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1V+2EV</w:t>
                  </w:r>
                </w:p>
              </w:tc>
            </w:tr>
            <w:tr w:rsidR="00FF4DC6" w:rsidRPr="00FF4DC6" w14:paraId="21EDD365" w14:textId="77777777" w:rsidTr="00FF4DC6">
              <w:trPr>
                <w:trHeight w:hRule="exact" w:val="291"/>
              </w:trPr>
              <w:tc>
                <w:tcPr>
                  <w:tcW w:w="6048" w:type="dxa"/>
                  <w:shd w:val="clear" w:color="auto" w:fill="FFFFFF"/>
                  <w:vAlign w:val="center"/>
                </w:tcPr>
                <w:p w14:paraId="4A93AEAD"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Standardizacija podataka – z vrijednost. </w:t>
                  </w:r>
                </w:p>
              </w:tc>
              <w:tc>
                <w:tcPr>
                  <w:tcW w:w="1068" w:type="dxa"/>
                  <w:shd w:val="clear" w:color="auto" w:fill="FFFFFF"/>
                </w:tcPr>
                <w:p w14:paraId="1EA1029C"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1V+2EV</w:t>
                  </w:r>
                </w:p>
              </w:tc>
            </w:tr>
            <w:tr w:rsidR="00FF4DC6" w:rsidRPr="00FF4DC6" w14:paraId="610FE089" w14:textId="77777777" w:rsidTr="00FF4DC6">
              <w:trPr>
                <w:trHeight w:hRule="exact" w:val="291"/>
              </w:trPr>
              <w:tc>
                <w:tcPr>
                  <w:tcW w:w="6048" w:type="dxa"/>
                  <w:shd w:val="clear" w:color="auto" w:fill="FFFFFF"/>
                  <w:vAlign w:val="center"/>
                </w:tcPr>
                <w:p w14:paraId="3BD3906D"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T-test za zavisne i nezavisne uzorke. </w:t>
                  </w:r>
                </w:p>
              </w:tc>
              <w:tc>
                <w:tcPr>
                  <w:tcW w:w="1068" w:type="dxa"/>
                  <w:shd w:val="clear" w:color="auto" w:fill="FFFFFF"/>
                </w:tcPr>
                <w:p w14:paraId="3E586B0E"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1V+2EV</w:t>
                  </w:r>
                </w:p>
              </w:tc>
            </w:tr>
            <w:tr w:rsidR="00FF4DC6" w:rsidRPr="00FF4DC6" w14:paraId="3CF594C5" w14:textId="77777777" w:rsidTr="00FF4DC6">
              <w:trPr>
                <w:trHeight w:hRule="exact" w:val="291"/>
              </w:trPr>
              <w:tc>
                <w:tcPr>
                  <w:tcW w:w="6048" w:type="dxa"/>
                  <w:shd w:val="clear" w:color="auto" w:fill="FFFFFF"/>
                  <w:vAlign w:val="center"/>
                </w:tcPr>
                <w:p w14:paraId="3925C98D"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Univarijatna analiza varijance. </w:t>
                  </w:r>
                </w:p>
              </w:tc>
              <w:tc>
                <w:tcPr>
                  <w:tcW w:w="1068" w:type="dxa"/>
                  <w:shd w:val="clear" w:color="auto" w:fill="FFFFFF"/>
                </w:tcPr>
                <w:p w14:paraId="79B201A2"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1V+2EV</w:t>
                  </w:r>
                </w:p>
              </w:tc>
            </w:tr>
            <w:tr w:rsidR="00FF4DC6" w:rsidRPr="00FF4DC6" w14:paraId="1C24E067" w14:textId="77777777" w:rsidTr="00FF4DC6">
              <w:trPr>
                <w:trHeight w:hRule="exact" w:val="291"/>
              </w:trPr>
              <w:tc>
                <w:tcPr>
                  <w:tcW w:w="6048" w:type="dxa"/>
                  <w:shd w:val="clear" w:color="auto" w:fill="FFFFFF"/>
                  <w:vAlign w:val="center"/>
                </w:tcPr>
                <w:p w14:paraId="34591937"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Univarijatna analiza varijance. </w:t>
                  </w:r>
                </w:p>
              </w:tc>
              <w:tc>
                <w:tcPr>
                  <w:tcW w:w="1068" w:type="dxa"/>
                  <w:shd w:val="clear" w:color="auto" w:fill="FFFFFF"/>
                </w:tcPr>
                <w:p w14:paraId="5929300A"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1V+2EV</w:t>
                  </w:r>
                </w:p>
              </w:tc>
            </w:tr>
            <w:tr w:rsidR="00FF4DC6" w:rsidRPr="00FF4DC6" w14:paraId="4C3E9102" w14:textId="77777777" w:rsidTr="00FF4DC6">
              <w:trPr>
                <w:trHeight w:hRule="exact" w:val="291"/>
              </w:trPr>
              <w:tc>
                <w:tcPr>
                  <w:tcW w:w="6048" w:type="dxa"/>
                  <w:shd w:val="clear" w:color="auto" w:fill="FFFFFF"/>
                  <w:vAlign w:val="center"/>
                </w:tcPr>
                <w:p w14:paraId="4DC1910E"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Linearna regresija i korelacija. </w:t>
                  </w:r>
                </w:p>
              </w:tc>
              <w:tc>
                <w:tcPr>
                  <w:tcW w:w="1068" w:type="dxa"/>
                  <w:shd w:val="clear" w:color="auto" w:fill="FFFFFF"/>
                </w:tcPr>
                <w:p w14:paraId="15E6A46C"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1V+2EV</w:t>
                  </w:r>
                </w:p>
              </w:tc>
            </w:tr>
            <w:tr w:rsidR="00FF4DC6" w:rsidRPr="00FF4DC6" w14:paraId="05C7B454" w14:textId="77777777" w:rsidTr="00FF4DC6">
              <w:trPr>
                <w:trHeight w:hRule="exact" w:val="291"/>
              </w:trPr>
              <w:tc>
                <w:tcPr>
                  <w:tcW w:w="6048" w:type="dxa"/>
                  <w:shd w:val="clear" w:color="auto" w:fill="FFFFFF"/>
                  <w:vAlign w:val="center"/>
                </w:tcPr>
                <w:p w14:paraId="174DE866"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Koeficijent determinacije. </w:t>
                  </w:r>
                </w:p>
              </w:tc>
              <w:tc>
                <w:tcPr>
                  <w:tcW w:w="1068" w:type="dxa"/>
                  <w:shd w:val="clear" w:color="auto" w:fill="FFFFFF"/>
                </w:tcPr>
                <w:p w14:paraId="22D94F66"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1V+2EV</w:t>
                  </w:r>
                </w:p>
              </w:tc>
            </w:tr>
            <w:tr w:rsidR="00FF4DC6" w:rsidRPr="00FF4DC6" w14:paraId="5461F63C" w14:textId="77777777" w:rsidTr="00FF4DC6">
              <w:trPr>
                <w:trHeight w:hRule="exact" w:val="291"/>
              </w:trPr>
              <w:tc>
                <w:tcPr>
                  <w:tcW w:w="6048" w:type="dxa"/>
                  <w:shd w:val="clear" w:color="auto" w:fill="FFFFFF"/>
                  <w:vAlign w:val="center"/>
                </w:tcPr>
                <w:p w14:paraId="595DBDCD" w14:textId="77777777" w:rsidR="00FF4DC6" w:rsidRPr="00FF4DC6" w:rsidRDefault="00FF4DC6" w:rsidP="00FF4DC6">
                  <w:pPr>
                    <w:contextualSpacing/>
                    <w:rPr>
                      <w:rFonts w:ascii="Arial" w:hAnsi="Arial" w:cs="Arial"/>
                      <w:sz w:val="20"/>
                      <w:szCs w:val="20"/>
                      <w:lang w:val="en-US"/>
                    </w:rPr>
                  </w:pPr>
                  <w:r w:rsidRPr="00FF4DC6">
                    <w:rPr>
                      <w:rFonts w:ascii="Arial" w:hAnsi="Arial" w:cs="Arial"/>
                      <w:sz w:val="20"/>
                      <w:szCs w:val="20"/>
                    </w:rPr>
                    <w:t xml:space="preserve">Osnovne neparametrijske metode. Hi kvadrat test. </w:t>
                  </w:r>
                  <w:r w:rsidRPr="00FF4DC6">
                    <w:rPr>
                      <w:rFonts w:ascii="Arial" w:hAnsi="Arial" w:cs="Arial"/>
                      <w:sz w:val="20"/>
                      <w:szCs w:val="20"/>
                      <w:lang w:val="en-US"/>
                    </w:rPr>
                    <w:t>(2EV)</w:t>
                  </w:r>
                </w:p>
              </w:tc>
              <w:tc>
                <w:tcPr>
                  <w:tcW w:w="1068" w:type="dxa"/>
                  <w:shd w:val="clear" w:color="auto" w:fill="FFFFFF"/>
                </w:tcPr>
                <w:p w14:paraId="7C473FA7"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2EV</w:t>
                  </w:r>
                </w:p>
              </w:tc>
            </w:tr>
          </w:tbl>
          <w:p w14:paraId="4D302C5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4C220FE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54AA763E"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4267C6A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223C5C0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4361493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00A2E88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3499275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04BEA20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12155561"/>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205A1E5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8325251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3C49C48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2647990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04507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2569316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418F748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4264667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3775C7E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6144748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3C824AC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744740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6D7C4D3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2292387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18CE775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A8704C3"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5CD9F5E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3C44D65"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w:t>
            </w:r>
          </w:p>
        </w:tc>
      </w:tr>
      <w:tr w:rsidR="00FF4DC6" w:rsidRPr="00FF4DC6" w14:paraId="2713CE1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0BB936F"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7A26017F"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3DD6D84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633AF9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37E3727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2BAA436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3DE78A0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76A7D5D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1FC346A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AC0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77D1927"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F14627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6C13514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3C21813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6C66B07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3A8D63E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5D3E939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44B21A8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03F6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5E35C3E0"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053AB2A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37E38C9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2F94C52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795D777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11BDC0F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37A0936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2642CD4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ACD6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3F2C80AA"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4FA846B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5AD81E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6C5CF67F"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81" w:type="dxa"/>
            <w:tcBorders>
              <w:top w:val="single" w:sz="4" w:space="0" w:color="000000"/>
              <w:left w:val="single" w:sz="4" w:space="0" w:color="000000"/>
              <w:bottom w:val="single" w:sz="4" w:space="0" w:color="000000"/>
            </w:tcBorders>
            <w:shd w:val="clear" w:color="auto" w:fill="auto"/>
            <w:vAlign w:val="center"/>
          </w:tcPr>
          <w:p w14:paraId="45694AD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7368F8BD"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1D1B545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3C7E3909"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DC0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E73338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950DE77"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46FE811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48B9F26"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p w14:paraId="3B6552FD" w14:textId="77777777" w:rsidR="00FF4DC6" w:rsidRPr="00FF4DC6" w:rsidRDefault="00FF4DC6" w:rsidP="00FF4DC6">
            <w:pPr>
              <w:tabs>
                <w:tab w:val="left" w:pos="2820"/>
              </w:tabs>
              <w:spacing w:after="0" w:line="240" w:lineRule="auto"/>
              <w:jc w:val="both"/>
              <w:rPr>
                <w:rFonts w:ascii="Arial" w:hAnsi="Arial" w:cs="Arial"/>
                <w:sz w:val="20"/>
                <w:szCs w:val="20"/>
              </w:rPr>
            </w:pPr>
            <w:r w:rsidRPr="00FF4DC6">
              <w:rPr>
                <w:rFonts w:ascii="Arial" w:hAnsi="Arial" w:cs="Arial"/>
                <w:sz w:val="20"/>
                <w:szCs w:val="20"/>
              </w:rPr>
              <w:t>Završna ocjena na kolegiju „Osnove statistike“ određuje se temeljem ostvarenih bodova iz:</w:t>
            </w:r>
          </w:p>
          <w:p w14:paraId="392D9A1D" w14:textId="77777777" w:rsidR="00FF4DC6" w:rsidRPr="00FF4DC6" w:rsidRDefault="00FF4DC6" w:rsidP="00FF4DC6">
            <w:pPr>
              <w:tabs>
                <w:tab w:val="left" w:pos="2820"/>
              </w:tabs>
              <w:spacing w:after="0" w:line="240" w:lineRule="auto"/>
              <w:jc w:val="both"/>
              <w:rPr>
                <w:rFonts w:ascii="Arial" w:hAnsi="Arial" w:cs="Arial"/>
                <w:sz w:val="20"/>
                <w:szCs w:val="20"/>
              </w:rPr>
            </w:pPr>
            <w:r w:rsidRPr="00FF4DC6">
              <w:rPr>
                <w:rFonts w:ascii="Arial" w:hAnsi="Arial" w:cs="Arial"/>
                <w:sz w:val="20"/>
                <w:szCs w:val="20"/>
              </w:rPr>
              <w:t>praktičnog ispita (ispit se piše za računalom), pismenog teoretskog dijela ispita te</w:t>
            </w:r>
          </w:p>
          <w:p w14:paraId="257E1B16" w14:textId="77777777" w:rsidR="00FF4DC6" w:rsidRPr="00FF4DC6" w:rsidRDefault="00FF4DC6" w:rsidP="00FF4DC6">
            <w:pPr>
              <w:tabs>
                <w:tab w:val="left" w:pos="2820"/>
              </w:tabs>
              <w:spacing w:after="0" w:line="240" w:lineRule="auto"/>
              <w:jc w:val="both"/>
              <w:rPr>
                <w:rFonts w:ascii="Arial" w:hAnsi="Arial" w:cs="Arial"/>
                <w:sz w:val="20"/>
                <w:szCs w:val="20"/>
              </w:rPr>
            </w:pPr>
            <w:r w:rsidRPr="00FF4DC6">
              <w:rPr>
                <w:rFonts w:ascii="Arial" w:hAnsi="Arial" w:cs="Arial"/>
                <w:sz w:val="20"/>
                <w:szCs w:val="20"/>
              </w:rPr>
              <w:t>usmenog  ispita.</w:t>
            </w:r>
          </w:p>
          <w:p w14:paraId="71E1D895" w14:textId="77777777" w:rsidR="00FF4DC6" w:rsidRPr="00FF4DC6" w:rsidRDefault="00FF4DC6" w:rsidP="00FF4DC6">
            <w:pPr>
              <w:tabs>
                <w:tab w:val="left" w:pos="2820"/>
              </w:tabs>
              <w:spacing w:after="0" w:line="240" w:lineRule="auto"/>
              <w:jc w:val="both"/>
              <w:rPr>
                <w:rFonts w:ascii="Arial" w:hAnsi="Arial" w:cs="Arial"/>
                <w:sz w:val="20"/>
                <w:szCs w:val="20"/>
              </w:rPr>
            </w:pPr>
          </w:p>
          <w:p w14:paraId="003EB1D0" w14:textId="77777777" w:rsidR="00FF4DC6" w:rsidRPr="00FF4DC6" w:rsidRDefault="00FF4DC6" w:rsidP="00FF4DC6">
            <w:pPr>
              <w:tabs>
                <w:tab w:val="left" w:pos="2820"/>
              </w:tabs>
              <w:spacing w:after="0" w:line="240" w:lineRule="auto"/>
              <w:jc w:val="both"/>
              <w:rPr>
                <w:rFonts w:ascii="Arial" w:hAnsi="Arial" w:cs="Arial"/>
                <w:b/>
                <w:sz w:val="20"/>
                <w:szCs w:val="20"/>
              </w:rPr>
            </w:pPr>
            <w:r w:rsidRPr="00FF4DC6">
              <w:rPr>
                <w:rFonts w:ascii="Arial" w:hAnsi="Arial" w:cs="Arial"/>
                <w:b/>
                <w:sz w:val="20"/>
                <w:szCs w:val="20"/>
              </w:rPr>
              <w:t>Praktični ispit</w:t>
            </w:r>
          </w:p>
          <w:p w14:paraId="00381869" w14:textId="77777777" w:rsidR="00FF4DC6" w:rsidRPr="00FF4DC6" w:rsidRDefault="00FF4DC6" w:rsidP="00FF4DC6">
            <w:pPr>
              <w:tabs>
                <w:tab w:val="left" w:pos="2820"/>
              </w:tabs>
              <w:spacing w:after="0" w:line="240" w:lineRule="auto"/>
              <w:jc w:val="both"/>
              <w:rPr>
                <w:rFonts w:ascii="Arial" w:hAnsi="Arial" w:cs="Arial"/>
                <w:sz w:val="20"/>
                <w:szCs w:val="20"/>
              </w:rPr>
            </w:pPr>
            <w:r w:rsidRPr="00FF4DC6">
              <w:rPr>
                <w:rFonts w:ascii="Arial" w:hAnsi="Arial" w:cs="Arial"/>
                <w:sz w:val="20"/>
                <w:szCs w:val="20"/>
              </w:rPr>
              <w:t>Praktični ispit, s nastavnim temama iz vježbi održati će se prema utvrđenom rasporedu te će sadržavati  prijeđeno gradivo. Prolazna ocjena je osvojenih 60% ili više bodova.</w:t>
            </w:r>
          </w:p>
          <w:p w14:paraId="030D2F32" w14:textId="77777777" w:rsidR="00FF4DC6" w:rsidRPr="00FF4DC6" w:rsidRDefault="00FF4DC6" w:rsidP="00FF4DC6">
            <w:pPr>
              <w:tabs>
                <w:tab w:val="left" w:pos="2820"/>
              </w:tabs>
              <w:spacing w:after="0" w:line="240" w:lineRule="auto"/>
              <w:jc w:val="both"/>
              <w:rPr>
                <w:rFonts w:ascii="Arial" w:hAnsi="Arial" w:cs="Arial"/>
                <w:sz w:val="20"/>
                <w:szCs w:val="20"/>
              </w:rPr>
            </w:pPr>
          </w:p>
          <w:p w14:paraId="2BD831BF" w14:textId="77777777" w:rsidR="00FF4DC6" w:rsidRPr="00FF4DC6" w:rsidRDefault="00FF4DC6" w:rsidP="00FF4DC6">
            <w:pPr>
              <w:tabs>
                <w:tab w:val="left" w:pos="2820"/>
              </w:tabs>
              <w:spacing w:after="0" w:line="240" w:lineRule="auto"/>
              <w:jc w:val="both"/>
              <w:rPr>
                <w:rFonts w:ascii="Arial" w:hAnsi="Arial" w:cs="Arial"/>
                <w:sz w:val="20"/>
                <w:szCs w:val="20"/>
              </w:rPr>
            </w:pPr>
            <w:r w:rsidRPr="00FF4DC6">
              <w:rPr>
                <w:rFonts w:ascii="Arial" w:hAnsi="Arial" w:cs="Arial"/>
                <w:sz w:val="20"/>
                <w:szCs w:val="20"/>
              </w:rPr>
              <w:t>Polaganje praktičnog ispita će biti u terminima ispitnih rokova i to prema rasporedu koji će biti pravovremeno donesen, a unutar ispitnog termina predmeta.</w:t>
            </w:r>
          </w:p>
          <w:p w14:paraId="1FF9411E" w14:textId="77777777" w:rsidR="00FF4DC6" w:rsidRPr="00FF4DC6" w:rsidRDefault="00FF4DC6" w:rsidP="00FF4DC6">
            <w:pPr>
              <w:tabs>
                <w:tab w:val="left" w:pos="2820"/>
              </w:tabs>
              <w:spacing w:after="0" w:line="240" w:lineRule="auto"/>
              <w:jc w:val="both"/>
              <w:rPr>
                <w:rFonts w:ascii="Arial" w:hAnsi="Arial" w:cs="Arial"/>
                <w:sz w:val="20"/>
                <w:szCs w:val="20"/>
              </w:rPr>
            </w:pPr>
          </w:p>
          <w:p w14:paraId="3843D88E" w14:textId="77777777" w:rsidR="00FF4DC6" w:rsidRPr="00FF4DC6" w:rsidRDefault="00FF4DC6" w:rsidP="00FF4DC6">
            <w:pPr>
              <w:tabs>
                <w:tab w:val="left" w:pos="2820"/>
              </w:tabs>
              <w:spacing w:after="0" w:line="240" w:lineRule="auto"/>
              <w:jc w:val="both"/>
              <w:rPr>
                <w:rFonts w:ascii="Arial" w:hAnsi="Arial" w:cs="Arial"/>
                <w:b/>
                <w:sz w:val="20"/>
                <w:szCs w:val="20"/>
              </w:rPr>
            </w:pPr>
            <w:r w:rsidRPr="00FF4DC6">
              <w:rPr>
                <w:rFonts w:ascii="Arial" w:hAnsi="Arial" w:cs="Arial"/>
                <w:b/>
                <w:sz w:val="20"/>
                <w:szCs w:val="20"/>
              </w:rPr>
              <w:t>Pismeni teoretski dio ispita</w:t>
            </w:r>
          </w:p>
          <w:p w14:paraId="1DD787B5" w14:textId="77777777" w:rsidR="00FF4DC6" w:rsidRPr="00FF4DC6" w:rsidRDefault="00FF4DC6" w:rsidP="00FF4DC6">
            <w:pPr>
              <w:tabs>
                <w:tab w:val="left" w:pos="2820"/>
              </w:tabs>
              <w:spacing w:after="0" w:line="240" w:lineRule="auto"/>
              <w:jc w:val="both"/>
              <w:rPr>
                <w:rFonts w:ascii="Arial" w:hAnsi="Arial" w:cs="Arial"/>
                <w:sz w:val="20"/>
                <w:szCs w:val="20"/>
              </w:rPr>
            </w:pPr>
            <w:r w:rsidRPr="00FF4DC6">
              <w:rPr>
                <w:rFonts w:ascii="Arial" w:hAnsi="Arial" w:cs="Arial"/>
                <w:sz w:val="20"/>
                <w:szCs w:val="20"/>
              </w:rPr>
              <w:t xml:space="preserve">Studenti koji su položili pismeni dio ispita izlaze na pismeni teoretski dio ispita. Prolazna ocjena na pismenom teoretskom ispitu je dobivenih 60% ili više bodova. Položen pismeni teoretski dio ispita vrijedi samo za ispitni rok na kojem je položen. </w:t>
            </w:r>
          </w:p>
          <w:p w14:paraId="707DEAE4" w14:textId="77777777" w:rsidR="00FF4DC6" w:rsidRPr="00FF4DC6" w:rsidRDefault="00FF4DC6" w:rsidP="00FF4DC6">
            <w:pPr>
              <w:tabs>
                <w:tab w:val="left" w:pos="2820"/>
              </w:tabs>
              <w:spacing w:after="0" w:line="240" w:lineRule="auto"/>
              <w:rPr>
                <w:rFonts w:ascii="Arial" w:hAnsi="Arial" w:cs="Arial"/>
                <w:sz w:val="20"/>
                <w:szCs w:val="20"/>
              </w:rPr>
            </w:pPr>
          </w:p>
          <w:p w14:paraId="29A91940" w14:textId="77777777" w:rsidR="00FF4DC6" w:rsidRPr="00FF4DC6" w:rsidRDefault="00FF4DC6" w:rsidP="00FF4DC6">
            <w:pPr>
              <w:tabs>
                <w:tab w:val="left" w:pos="2820"/>
              </w:tabs>
              <w:spacing w:after="0" w:line="240" w:lineRule="auto"/>
              <w:rPr>
                <w:rFonts w:ascii="Arial" w:hAnsi="Arial" w:cs="Arial"/>
                <w:b/>
                <w:sz w:val="20"/>
                <w:szCs w:val="20"/>
              </w:rPr>
            </w:pPr>
            <w:r w:rsidRPr="00FF4DC6">
              <w:rPr>
                <w:rFonts w:ascii="Arial" w:hAnsi="Arial" w:cs="Arial"/>
                <w:b/>
                <w:sz w:val="20"/>
                <w:szCs w:val="20"/>
              </w:rPr>
              <w:t>Usmeni dio ispita</w:t>
            </w:r>
          </w:p>
          <w:p w14:paraId="573A7FCB"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Usmeni dio ispita moguće je polagati na redovnim ispitnim rokovima po završetku semestra uz uvjet da je prethodno položen praktični dio ispita (putem kolokvija ili pismenog ispita) te pismeni teoretski dio ispita.</w:t>
            </w:r>
          </w:p>
          <w:p w14:paraId="7A457CE3"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p w14:paraId="56D5111E"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405D720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CAB3D5A"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2F821E21"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5BED13B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11A601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BE65CC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18C2FDFA"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2DCA97AE" w14:textId="77777777" w:rsidR="00FF4DC6" w:rsidRPr="00FF4DC6" w:rsidRDefault="00FF4DC6" w:rsidP="00FF4DC6">
            <w:pPr>
              <w:numPr>
                <w:ilvl w:val="0"/>
                <w:numId w:val="20"/>
              </w:numPr>
              <w:tabs>
                <w:tab w:val="left" w:pos="2820"/>
              </w:tabs>
              <w:spacing w:after="0" w:line="240" w:lineRule="auto"/>
              <w:contextualSpacing/>
              <w:rPr>
                <w:rFonts w:ascii="Arial" w:hAnsi="Arial" w:cs="Arial"/>
                <w:i/>
                <w:color w:val="000000"/>
                <w:sz w:val="20"/>
                <w:szCs w:val="20"/>
              </w:rPr>
            </w:pPr>
            <w:r w:rsidRPr="00FF4DC6">
              <w:rPr>
                <w:rFonts w:ascii="Arial" w:hAnsi="Arial" w:cs="Arial"/>
                <w:sz w:val="20"/>
                <w:szCs w:val="20"/>
              </w:rPr>
              <w:t>Dizdar, D.  (2006) Kvantitativne metode. Grafički zavod Hrvatske: Zagreb.</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5029B0D2" w14:textId="77777777" w:rsidR="00FF4DC6" w:rsidRPr="00FF4DC6" w:rsidRDefault="00FF4DC6" w:rsidP="00FF4DC6">
            <w:pPr>
              <w:snapToGrid w:val="0"/>
              <w:spacing w:after="0" w:line="240" w:lineRule="exact"/>
              <w:rPr>
                <w:rFonts w:ascii="Arial" w:hAnsi="Arial" w:cs="Arial"/>
                <w:i/>
                <w:color w:val="000000"/>
                <w:sz w:val="20"/>
                <w:szCs w:val="20"/>
              </w:rPr>
            </w:pPr>
            <w:r w:rsidRPr="00FF4DC6">
              <w:rPr>
                <w:rFonts w:ascii="Arial" w:hAnsi="Arial" w:cs="Arial"/>
                <w:i/>
                <w:color w:val="000000"/>
                <w:sz w:val="20"/>
                <w:szCs w:val="20"/>
              </w:rPr>
              <w:t>3</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A71547C"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321271A2"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0B962D00" w14:textId="77777777" w:rsidR="00FF4DC6" w:rsidRPr="00FF4DC6" w:rsidRDefault="00FF4DC6" w:rsidP="00FF4DC6">
            <w:pPr>
              <w:numPr>
                <w:ilvl w:val="0"/>
                <w:numId w:val="20"/>
              </w:numPr>
              <w:tabs>
                <w:tab w:val="left" w:pos="2820"/>
              </w:tabs>
              <w:spacing w:after="0" w:line="240" w:lineRule="auto"/>
              <w:contextualSpacing/>
              <w:rPr>
                <w:rFonts w:ascii="Arial" w:hAnsi="Arial" w:cs="Arial"/>
                <w:i/>
                <w:color w:val="000000"/>
                <w:sz w:val="20"/>
                <w:szCs w:val="20"/>
              </w:rPr>
            </w:pPr>
            <w:r w:rsidRPr="00FF4DC6">
              <w:rPr>
                <w:rFonts w:ascii="Arial" w:hAnsi="Arial" w:cs="Arial"/>
                <w:sz w:val="20"/>
                <w:szCs w:val="20"/>
              </w:rPr>
              <w:t>Šošić, I. (2003). Primijenjena statistika. Zagreb: Školska knjiga</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1B490FED"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5</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CF4B00B"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0134E745"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089E3350" w14:textId="77777777" w:rsidR="00FF4DC6" w:rsidRPr="00FF4DC6" w:rsidRDefault="00FF4DC6" w:rsidP="00FF4DC6">
            <w:pPr>
              <w:numPr>
                <w:ilvl w:val="0"/>
                <w:numId w:val="20"/>
              </w:numPr>
              <w:tabs>
                <w:tab w:val="left" w:pos="2820"/>
              </w:tabs>
              <w:spacing w:after="0" w:line="240" w:lineRule="auto"/>
              <w:contextualSpacing/>
              <w:rPr>
                <w:rFonts w:ascii="Arial" w:hAnsi="Arial" w:cs="Arial"/>
                <w:color w:val="000000"/>
                <w:sz w:val="20"/>
                <w:szCs w:val="20"/>
              </w:rPr>
            </w:pPr>
            <w:r w:rsidRPr="00FF4DC6">
              <w:rPr>
                <w:rFonts w:ascii="Arial" w:hAnsi="Arial" w:cs="Arial"/>
                <w:sz w:val="20"/>
                <w:szCs w:val="20"/>
              </w:rPr>
              <w:lastRenderedPageBreak/>
              <w:t>Viskić-Štalec,N. (1997). Osnove statistike i kineziometrije. U: Priručnik za sportske trenere (str. 303-356). Zagreb: Fakultet za fizičku kulturu</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8234746"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3</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C721FA6"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369DD7DA"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598EBE0"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5D57646C"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06EA594" w14:textId="77777777" w:rsidR="00FF4DC6" w:rsidRPr="00FF4DC6" w:rsidRDefault="00FF4DC6" w:rsidP="00FF4DC6">
            <w:pPr>
              <w:numPr>
                <w:ilvl w:val="0"/>
                <w:numId w:val="21"/>
              </w:numPr>
              <w:spacing w:after="0" w:line="240" w:lineRule="auto"/>
              <w:rPr>
                <w:rFonts w:ascii="Arial" w:hAnsi="Arial" w:cs="Arial"/>
                <w:sz w:val="20"/>
                <w:szCs w:val="20"/>
              </w:rPr>
            </w:pPr>
            <w:r w:rsidRPr="00FF4DC6">
              <w:rPr>
                <w:rFonts w:ascii="Arial" w:hAnsi="Arial" w:cs="Arial"/>
                <w:sz w:val="20"/>
                <w:szCs w:val="20"/>
              </w:rPr>
              <w:t>Creswell, J. (2003). Research Design: Qualitative, Quantitative, and Mixed Methods Approaches. Thousand Oaks, California: Sage Publications</w:t>
            </w:r>
          </w:p>
          <w:p w14:paraId="0FD30160" w14:textId="77777777" w:rsidR="00FF4DC6" w:rsidRPr="00FF4DC6" w:rsidRDefault="00FF4DC6" w:rsidP="00FF4DC6">
            <w:pPr>
              <w:numPr>
                <w:ilvl w:val="0"/>
                <w:numId w:val="21"/>
              </w:numPr>
              <w:spacing w:after="0" w:line="240" w:lineRule="auto"/>
              <w:rPr>
                <w:rFonts w:ascii="Arial" w:hAnsi="Arial" w:cs="Arial"/>
                <w:sz w:val="20"/>
                <w:szCs w:val="20"/>
              </w:rPr>
            </w:pPr>
            <w:r w:rsidRPr="00FF4DC6">
              <w:rPr>
                <w:rFonts w:ascii="Arial" w:hAnsi="Arial" w:cs="Arial"/>
                <w:sz w:val="20"/>
                <w:szCs w:val="20"/>
              </w:rPr>
              <w:t>Mejovšek, M. (2003). Uvod u metode znanstvenih istraživanja u društvenim i humanističkim znanostima. Zagreb: Naklada Slap.</w:t>
            </w:r>
          </w:p>
          <w:p w14:paraId="2CE874DA" w14:textId="77777777" w:rsidR="00FF4DC6" w:rsidRPr="00FF4DC6" w:rsidRDefault="00FF4DC6" w:rsidP="00FF4DC6">
            <w:pPr>
              <w:numPr>
                <w:ilvl w:val="0"/>
                <w:numId w:val="21"/>
              </w:numPr>
              <w:spacing w:after="0" w:line="240" w:lineRule="auto"/>
              <w:rPr>
                <w:rFonts w:ascii="Arial" w:hAnsi="Arial" w:cs="Arial"/>
                <w:sz w:val="20"/>
                <w:szCs w:val="20"/>
              </w:rPr>
            </w:pPr>
            <w:r w:rsidRPr="00FF4DC6">
              <w:rPr>
                <w:rFonts w:ascii="Arial" w:hAnsi="Arial" w:cs="Arial"/>
                <w:sz w:val="20"/>
                <w:szCs w:val="20"/>
              </w:rPr>
              <w:t xml:space="preserve">Vincent, W. (2005). Statistics In Kinesiology, 3. ed, Human Kinetics. </w:t>
            </w:r>
          </w:p>
          <w:p w14:paraId="6CD792C7" w14:textId="77777777" w:rsidR="00FF4DC6" w:rsidRPr="00FF4DC6" w:rsidRDefault="00FF4DC6" w:rsidP="00FF4DC6">
            <w:pPr>
              <w:numPr>
                <w:ilvl w:val="0"/>
                <w:numId w:val="21"/>
              </w:numPr>
              <w:spacing w:after="0" w:line="240" w:lineRule="auto"/>
              <w:rPr>
                <w:rFonts w:ascii="Arial" w:hAnsi="Arial" w:cs="Arial"/>
                <w:sz w:val="20"/>
                <w:szCs w:val="20"/>
              </w:rPr>
            </w:pPr>
            <w:r w:rsidRPr="00FF4DC6">
              <w:rPr>
                <w:rFonts w:ascii="Arial" w:hAnsi="Arial" w:cs="Arial"/>
                <w:sz w:val="20"/>
                <w:szCs w:val="20"/>
              </w:rPr>
              <w:t>Šošić, I., V. Serdar (1992). Uvod u statistiku. Zagreb: Školska knjiga.</w:t>
            </w:r>
          </w:p>
          <w:p w14:paraId="2526D65A" w14:textId="77777777" w:rsidR="00FF4DC6" w:rsidRPr="00FF4DC6" w:rsidRDefault="00FF4DC6" w:rsidP="00FF4DC6">
            <w:pPr>
              <w:numPr>
                <w:ilvl w:val="0"/>
                <w:numId w:val="21"/>
              </w:numPr>
              <w:spacing w:after="0" w:line="240" w:lineRule="auto"/>
              <w:rPr>
                <w:rFonts w:ascii="Arial" w:hAnsi="Arial" w:cs="Arial"/>
                <w:sz w:val="20"/>
                <w:szCs w:val="20"/>
              </w:rPr>
            </w:pPr>
            <w:r w:rsidRPr="00FF4DC6">
              <w:rPr>
                <w:rFonts w:ascii="Arial" w:hAnsi="Arial" w:cs="Arial"/>
                <w:sz w:val="20"/>
                <w:szCs w:val="20"/>
              </w:rPr>
              <w:t>Miller, B., David, K. (2006). Measurement by the Physical Educator, Why and How, 5. ed, McGraw Hill.</w:t>
            </w:r>
          </w:p>
          <w:p w14:paraId="5DFA107D" w14:textId="77777777" w:rsidR="00FF4DC6" w:rsidRPr="00FF4DC6" w:rsidRDefault="00FF4DC6" w:rsidP="00FF4DC6">
            <w:pPr>
              <w:suppressAutoHyphens/>
              <w:spacing w:after="0" w:line="240" w:lineRule="exact"/>
              <w:rPr>
                <w:rFonts w:ascii="Arial" w:hAnsi="Arial" w:cs="Arial"/>
                <w:i/>
                <w:sz w:val="20"/>
                <w:szCs w:val="20"/>
              </w:rPr>
            </w:pPr>
          </w:p>
        </w:tc>
      </w:tr>
      <w:tr w:rsidR="00FF4DC6" w:rsidRPr="00FF4DC6" w14:paraId="32ECBF54"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CB47B57"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45C4819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F74C3C5" w14:textId="77777777" w:rsidR="00FF4DC6" w:rsidRPr="00FF4DC6" w:rsidRDefault="00FF4DC6" w:rsidP="00FF4DC6">
            <w:pPr>
              <w:numPr>
                <w:ilvl w:val="0"/>
                <w:numId w:val="22"/>
              </w:numPr>
              <w:tabs>
                <w:tab w:val="left" w:pos="2820"/>
              </w:tabs>
              <w:spacing w:after="0"/>
              <w:contextualSpacing/>
              <w:rPr>
                <w:rFonts w:ascii="Arial" w:hAnsi="Arial" w:cs="Arial"/>
                <w:sz w:val="20"/>
                <w:szCs w:val="20"/>
              </w:rPr>
            </w:pPr>
            <w:r w:rsidRPr="00FF4DC6">
              <w:rPr>
                <w:rFonts w:ascii="Arial" w:hAnsi="Arial" w:cs="Arial"/>
                <w:sz w:val="20"/>
                <w:szCs w:val="20"/>
              </w:rPr>
              <w:t>Aktivnosti na nastavi</w:t>
            </w:r>
          </w:p>
          <w:p w14:paraId="7D8736A0" w14:textId="77777777" w:rsidR="00FF4DC6" w:rsidRPr="00FF4DC6" w:rsidRDefault="00FF4DC6" w:rsidP="00FF4DC6">
            <w:pPr>
              <w:numPr>
                <w:ilvl w:val="0"/>
                <w:numId w:val="22"/>
              </w:numPr>
              <w:tabs>
                <w:tab w:val="left" w:pos="2820"/>
              </w:tabs>
              <w:spacing w:after="0"/>
              <w:contextualSpacing/>
              <w:rPr>
                <w:rFonts w:ascii="Arial" w:hAnsi="Arial" w:cs="Arial"/>
                <w:sz w:val="20"/>
                <w:szCs w:val="20"/>
              </w:rPr>
            </w:pPr>
            <w:r w:rsidRPr="00FF4DC6">
              <w:rPr>
                <w:rFonts w:ascii="Arial" w:hAnsi="Arial" w:cs="Arial"/>
                <w:sz w:val="20"/>
                <w:szCs w:val="20"/>
              </w:rPr>
              <w:t>Dolazak na konzultacije</w:t>
            </w:r>
          </w:p>
          <w:p w14:paraId="4747A511" w14:textId="77777777" w:rsidR="00FF4DC6" w:rsidRPr="00FF4DC6" w:rsidRDefault="00FF4DC6" w:rsidP="00FF4DC6">
            <w:pPr>
              <w:numPr>
                <w:ilvl w:val="0"/>
                <w:numId w:val="22"/>
              </w:numPr>
              <w:tabs>
                <w:tab w:val="left" w:pos="2820"/>
              </w:tabs>
              <w:spacing w:after="0"/>
              <w:contextualSpacing/>
              <w:rPr>
                <w:rFonts w:ascii="Arial" w:hAnsi="Arial" w:cs="Arial"/>
                <w:sz w:val="20"/>
                <w:szCs w:val="20"/>
              </w:rPr>
            </w:pPr>
            <w:r w:rsidRPr="00FF4DC6">
              <w:rPr>
                <w:rFonts w:ascii="Arial" w:hAnsi="Arial" w:cs="Arial"/>
                <w:sz w:val="20"/>
                <w:szCs w:val="20"/>
              </w:rPr>
              <w:t>Ispit</w:t>
            </w:r>
          </w:p>
          <w:p w14:paraId="22944A47" w14:textId="77777777" w:rsidR="00FF4DC6" w:rsidRPr="00FF4DC6" w:rsidRDefault="00FF4DC6" w:rsidP="00FF4DC6">
            <w:pPr>
              <w:numPr>
                <w:ilvl w:val="0"/>
                <w:numId w:val="22"/>
              </w:numPr>
              <w:tabs>
                <w:tab w:val="left" w:pos="2820"/>
              </w:tabs>
              <w:spacing w:after="0"/>
              <w:contextualSpacing/>
              <w:rPr>
                <w:rFonts w:cstheme="minorHAnsi"/>
                <w:sz w:val="20"/>
                <w:szCs w:val="20"/>
              </w:rPr>
            </w:pPr>
            <w:r w:rsidRPr="00FF4DC6">
              <w:rPr>
                <w:rFonts w:ascii="Arial" w:hAnsi="Arial" w:cs="Arial"/>
                <w:sz w:val="20"/>
                <w:szCs w:val="20"/>
              </w:rPr>
              <w:t>Vrednovanje predmeta i nastavnika od strane studenata</w:t>
            </w:r>
          </w:p>
          <w:p w14:paraId="2DF25C1D"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bl>
    <w:p w14:paraId="1EACCC36" w14:textId="77777777" w:rsidR="00FF4DC6" w:rsidRPr="00FF4DC6" w:rsidRDefault="00FF4DC6" w:rsidP="00FF4DC6">
      <w:pPr>
        <w:spacing w:after="0" w:line="240" w:lineRule="auto"/>
        <w:rPr>
          <w:rFonts w:ascii="Arial" w:hAnsi="Arial" w:cs="Arial"/>
          <w:sz w:val="20"/>
          <w:szCs w:val="20"/>
        </w:rPr>
      </w:pPr>
    </w:p>
    <w:p w14:paraId="6622F03B" w14:textId="77777777" w:rsidR="00FF4DC6" w:rsidRPr="00FF4DC6" w:rsidRDefault="00FF4DC6" w:rsidP="00FF4DC6">
      <w:pPr>
        <w:spacing w:after="0" w:line="240" w:lineRule="auto"/>
        <w:rPr>
          <w:rFonts w:ascii="Arial" w:hAnsi="Arial" w:cs="Arial"/>
          <w:sz w:val="20"/>
          <w:szCs w:val="20"/>
        </w:rPr>
      </w:pPr>
    </w:p>
    <w:p w14:paraId="6567059C" w14:textId="77777777" w:rsidR="00FF4DC6" w:rsidRPr="00FF4DC6" w:rsidRDefault="00FF4DC6" w:rsidP="00FF4DC6">
      <w:pPr>
        <w:spacing w:after="0" w:line="240" w:lineRule="auto"/>
        <w:rPr>
          <w:rFonts w:ascii="Arial" w:hAnsi="Arial" w:cs="Arial"/>
          <w:sz w:val="20"/>
          <w:szCs w:val="20"/>
        </w:rPr>
      </w:pPr>
    </w:p>
    <w:p w14:paraId="3C4F2D61"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1857"/>
        <w:gridCol w:w="463"/>
        <w:gridCol w:w="151"/>
        <w:gridCol w:w="1477"/>
        <w:gridCol w:w="822"/>
        <w:gridCol w:w="613"/>
        <w:gridCol w:w="322"/>
        <w:gridCol w:w="106"/>
        <w:gridCol w:w="430"/>
        <w:gridCol w:w="521"/>
        <w:gridCol w:w="613"/>
        <w:gridCol w:w="34"/>
        <w:gridCol w:w="1805"/>
        <w:gridCol w:w="586"/>
        <w:gridCol w:w="18"/>
      </w:tblGrid>
      <w:tr w:rsidR="00FF4DC6" w:rsidRPr="00FF4DC6" w14:paraId="6574444F" w14:textId="77777777" w:rsidTr="00FF4DC6">
        <w:trPr>
          <w:trHeight w:val="149"/>
          <w:jc w:val="center"/>
        </w:trPr>
        <w:tc>
          <w:tcPr>
            <w:tcW w:w="9311"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448CB7CE"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15"/>
            </w:r>
          </w:p>
        </w:tc>
      </w:tr>
      <w:tr w:rsidR="00FF4DC6" w:rsidRPr="00FF4DC6" w14:paraId="2995F2FF" w14:textId="77777777" w:rsidTr="00FF4DC6">
        <w:trPr>
          <w:trHeight w:val="405"/>
          <w:jc w:val="center"/>
        </w:trPr>
        <w:tc>
          <w:tcPr>
            <w:tcW w:w="2200" w:type="dxa"/>
            <w:gridSpan w:val="2"/>
            <w:tcBorders>
              <w:top w:val="single" w:sz="6" w:space="0" w:color="000000"/>
              <w:left w:val="single" w:sz="6" w:space="0" w:color="000000"/>
              <w:bottom w:val="single" w:sz="6" w:space="0" w:color="000000"/>
            </w:tcBorders>
            <w:shd w:val="clear" w:color="auto" w:fill="CCECFF"/>
            <w:vAlign w:val="center"/>
          </w:tcPr>
          <w:p w14:paraId="386D68CF"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85AAC6F"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dr.sc. Ivica Stipić, pred.</w:t>
            </w:r>
          </w:p>
        </w:tc>
      </w:tr>
      <w:tr w:rsidR="00FF4DC6" w:rsidRPr="00FF4DC6" w14:paraId="6F08466D" w14:textId="77777777" w:rsidTr="00FF4DC6">
        <w:trPr>
          <w:trHeight w:val="405"/>
          <w:jc w:val="center"/>
        </w:trPr>
        <w:tc>
          <w:tcPr>
            <w:tcW w:w="2200" w:type="dxa"/>
            <w:gridSpan w:val="2"/>
            <w:tcBorders>
              <w:top w:val="single" w:sz="6" w:space="0" w:color="000000"/>
              <w:left w:val="single" w:sz="6" w:space="0" w:color="000000"/>
              <w:bottom w:val="single" w:sz="6" w:space="0" w:color="000000"/>
            </w:tcBorders>
            <w:shd w:val="clear" w:color="auto" w:fill="CCECFF"/>
            <w:vAlign w:val="center"/>
          </w:tcPr>
          <w:p w14:paraId="7897DDDA"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526DD64"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OSNOVE NEUROFIZIOLOGIJE</w:t>
            </w:r>
          </w:p>
        </w:tc>
      </w:tr>
      <w:tr w:rsidR="00FF4DC6" w:rsidRPr="00FF4DC6" w14:paraId="3C9DE374" w14:textId="77777777" w:rsidTr="00FF4DC6">
        <w:trPr>
          <w:trHeight w:val="405"/>
          <w:jc w:val="center"/>
        </w:trPr>
        <w:tc>
          <w:tcPr>
            <w:tcW w:w="2200" w:type="dxa"/>
            <w:gridSpan w:val="2"/>
            <w:tcBorders>
              <w:top w:val="single" w:sz="6" w:space="0" w:color="000000"/>
              <w:left w:val="single" w:sz="6" w:space="0" w:color="000000"/>
              <w:bottom w:val="single" w:sz="6" w:space="0" w:color="000000"/>
            </w:tcBorders>
            <w:shd w:val="clear" w:color="auto" w:fill="CCECFF"/>
            <w:vAlign w:val="center"/>
          </w:tcPr>
          <w:p w14:paraId="2B82C29A"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270634A"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4FC86EA8" w14:textId="77777777" w:rsidTr="00FF4DC6">
        <w:trPr>
          <w:trHeight w:val="405"/>
          <w:jc w:val="center"/>
        </w:trPr>
        <w:tc>
          <w:tcPr>
            <w:tcW w:w="2200" w:type="dxa"/>
            <w:gridSpan w:val="2"/>
            <w:tcBorders>
              <w:top w:val="single" w:sz="6" w:space="0" w:color="000000"/>
              <w:left w:val="single" w:sz="6" w:space="0" w:color="000000"/>
              <w:bottom w:val="single" w:sz="6" w:space="0" w:color="000000"/>
            </w:tcBorders>
            <w:shd w:val="clear" w:color="auto" w:fill="CCECFF"/>
            <w:vAlign w:val="center"/>
          </w:tcPr>
          <w:p w14:paraId="102B9D41"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43C7E5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w:t>
            </w:r>
          </w:p>
        </w:tc>
      </w:tr>
      <w:tr w:rsidR="00FF4DC6" w:rsidRPr="00FF4DC6" w14:paraId="39499A66" w14:textId="77777777" w:rsidTr="00FF4DC6">
        <w:trPr>
          <w:trHeight w:val="405"/>
          <w:jc w:val="center"/>
        </w:trPr>
        <w:tc>
          <w:tcPr>
            <w:tcW w:w="2200" w:type="dxa"/>
            <w:gridSpan w:val="2"/>
            <w:tcBorders>
              <w:top w:val="single" w:sz="6" w:space="0" w:color="000000"/>
              <w:left w:val="single" w:sz="6" w:space="0" w:color="000000"/>
              <w:bottom w:val="single" w:sz="6" w:space="0" w:color="000000"/>
            </w:tcBorders>
            <w:shd w:val="clear" w:color="auto" w:fill="CCECFF"/>
            <w:vAlign w:val="center"/>
          </w:tcPr>
          <w:p w14:paraId="5749F7C6"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BB3517A"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2.</w:t>
            </w:r>
          </w:p>
        </w:tc>
      </w:tr>
      <w:tr w:rsidR="00FF4DC6" w:rsidRPr="00FF4DC6" w14:paraId="45F70DD1" w14:textId="77777777" w:rsidTr="00FF4DC6">
        <w:trPr>
          <w:trHeight w:val="405"/>
          <w:jc w:val="center"/>
        </w:trPr>
        <w:tc>
          <w:tcPr>
            <w:tcW w:w="2200" w:type="dxa"/>
            <w:gridSpan w:val="2"/>
            <w:tcBorders>
              <w:top w:val="single" w:sz="6" w:space="0" w:color="000000"/>
              <w:left w:val="single" w:sz="6" w:space="0" w:color="000000"/>
              <w:bottom w:val="single" w:sz="6" w:space="0" w:color="000000"/>
            </w:tcBorders>
            <w:shd w:val="clear" w:color="auto" w:fill="CCECFF"/>
            <w:vAlign w:val="center"/>
          </w:tcPr>
          <w:p w14:paraId="57B5162B"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92044AA"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3. semestar</w:t>
            </w:r>
          </w:p>
        </w:tc>
      </w:tr>
      <w:tr w:rsidR="00FF4DC6" w:rsidRPr="00FF4DC6" w14:paraId="60D5E53C" w14:textId="77777777" w:rsidTr="00FF4DC6">
        <w:trPr>
          <w:trHeight w:val="145"/>
          <w:jc w:val="center"/>
        </w:trPr>
        <w:tc>
          <w:tcPr>
            <w:tcW w:w="2200" w:type="dxa"/>
            <w:gridSpan w:val="2"/>
            <w:vMerge w:val="restart"/>
            <w:tcBorders>
              <w:top w:val="single" w:sz="6" w:space="0" w:color="000000"/>
              <w:left w:val="single" w:sz="6" w:space="0" w:color="000000"/>
              <w:bottom w:val="single" w:sz="6" w:space="0" w:color="000000"/>
            </w:tcBorders>
            <w:shd w:val="clear" w:color="auto" w:fill="CCECFF"/>
            <w:vAlign w:val="center"/>
          </w:tcPr>
          <w:p w14:paraId="31D9DF85"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0E60CDEE"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2C8EA6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w:t>
            </w:r>
          </w:p>
        </w:tc>
      </w:tr>
      <w:tr w:rsidR="00FF4DC6" w:rsidRPr="00FF4DC6" w14:paraId="6E1F24F0" w14:textId="77777777" w:rsidTr="00FF4DC6">
        <w:trPr>
          <w:trHeight w:val="145"/>
          <w:jc w:val="center"/>
        </w:trPr>
        <w:tc>
          <w:tcPr>
            <w:tcW w:w="2200" w:type="dxa"/>
            <w:gridSpan w:val="2"/>
            <w:vMerge/>
            <w:tcBorders>
              <w:top w:val="single" w:sz="6" w:space="0" w:color="000000"/>
              <w:left w:val="single" w:sz="6" w:space="0" w:color="000000"/>
              <w:bottom w:val="single" w:sz="6" w:space="0" w:color="000000"/>
            </w:tcBorders>
            <w:shd w:val="clear" w:color="auto" w:fill="CCECFF"/>
            <w:vAlign w:val="center"/>
          </w:tcPr>
          <w:p w14:paraId="08C80AE3"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7D566301"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6211492"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45 (23+9+13)</w:t>
            </w:r>
          </w:p>
        </w:tc>
      </w:tr>
      <w:tr w:rsidR="00FF4DC6" w:rsidRPr="00FF4DC6" w14:paraId="10F2C8F1" w14:textId="77777777" w:rsidTr="00FF4DC6">
        <w:trPr>
          <w:gridAfter w:val="1"/>
          <w:wAfter w:w="17" w:type="dxa"/>
          <w:trHeight w:val="288"/>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CCECFF"/>
            <w:vAlign w:val="center"/>
          </w:tcPr>
          <w:p w14:paraId="3BD90DCA"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7D8D04EE"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CCECFF"/>
            <w:vAlign w:val="center"/>
          </w:tcPr>
          <w:p w14:paraId="4D136EC3"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5F0A24F5"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2603135A"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Naučiti studenta osnovama organizacije živčanog sustava i osnovama funkcioniranja sinapsi, kao i električnih zbivanja u neuronima i kontrakcije skeletnog i glatkog mišića. Pojasniti studentima osnove funkcioniranja neurotransmitera, osjetnih putova za prijenos somatskih signala, ustrojstvo motoričkog sustava, intelektualne funkcije mozga, autonomnog živčanog sustav. Osposobiti studenta da razumije princip djelovanja ljudskih osjetila te poremećaja funkcije živčanog sustava.</w:t>
            </w:r>
          </w:p>
        </w:tc>
      </w:tr>
      <w:tr w:rsidR="00FF4DC6" w:rsidRPr="00FF4DC6" w14:paraId="504C564D"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CCECFF"/>
            <w:vAlign w:val="center"/>
          </w:tcPr>
          <w:p w14:paraId="2338ACD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25FEB984"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1B97B4C5"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lastRenderedPageBreak/>
              <w:t>-</w:t>
            </w:r>
          </w:p>
        </w:tc>
      </w:tr>
      <w:tr w:rsidR="00FF4DC6" w:rsidRPr="00FF4DC6" w14:paraId="376927F7"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CCECFF"/>
            <w:vAlign w:val="center"/>
          </w:tcPr>
          <w:p w14:paraId="381FCF8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4ECD8903"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auto"/>
          </w:tcPr>
          <w:p w14:paraId="582EF1DD" w14:textId="77777777" w:rsidR="00FF4DC6" w:rsidRPr="00FF4DC6" w:rsidRDefault="00FF4DC6" w:rsidP="00FF4DC6">
            <w:pPr>
              <w:numPr>
                <w:ilvl w:val="0"/>
                <w:numId w:val="67"/>
              </w:numPr>
              <w:spacing w:after="120" w:line="240" w:lineRule="auto"/>
              <w:rPr>
                <w:rFonts w:ascii="Arial" w:eastAsia="Times New Roman" w:hAnsi="Arial" w:cs="Arial"/>
                <w:sz w:val="20"/>
                <w:szCs w:val="20"/>
                <w:lang w:eastAsia="hr-HR"/>
              </w:rPr>
            </w:pPr>
            <w:r w:rsidRPr="00FF4DC6">
              <w:rPr>
                <w:rFonts w:ascii="Arial" w:eastAsia="Times New Roman" w:hAnsi="Arial" w:cs="Arial"/>
                <w:sz w:val="20"/>
                <w:szCs w:val="20"/>
                <w:lang w:eastAsia="hr-HR"/>
              </w:rPr>
              <w:t>Student će razumjeti normalno funkcioniranje živčanog sustava, što je neophodno za uspješno praćenje sportaša, te obavljanje budućeg samostalnog rada (po potrebi po uputama nadležnog liječnika).</w:t>
            </w:r>
          </w:p>
          <w:p w14:paraId="1C01A1E6" w14:textId="77777777" w:rsidR="00FF4DC6" w:rsidRPr="00FF4DC6" w:rsidRDefault="00FF4DC6" w:rsidP="00FF4DC6">
            <w:pPr>
              <w:numPr>
                <w:ilvl w:val="0"/>
                <w:numId w:val="67"/>
              </w:numPr>
              <w:contextualSpacing/>
              <w:rPr>
                <w:rFonts w:ascii="Arial" w:hAnsi="Arial" w:cs="Arial"/>
                <w:sz w:val="20"/>
                <w:szCs w:val="20"/>
              </w:rPr>
            </w:pPr>
            <w:r w:rsidRPr="00FF4DC6">
              <w:rPr>
                <w:rFonts w:ascii="Arial" w:hAnsi="Arial" w:cs="Arial"/>
                <w:sz w:val="20"/>
                <w:szCs w:val="20"/>
              </w:rPr>
              <w:t>Opisat će i razlikovati sve dijelove živčanog sustava, počevši od molekularne, preko stanične i organske razine.</w:t>
            </w:r>
          </w:p>
          <w:p w14:paraId="05ACBCA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r w:rsidRPr="00FF4DC6">
              <w:rPr>
                <w:rFonts w:ascii="Arial" w:hAnsi="Arial" w:cs="Arial"/>
                <w:sz w:val="20"/>
                <w:szCs w:val="20"/>
              </w:rPr>
              <w:t>U konačnici će te procese integrirati na razini cjelokupnog organizma.</w:t>
            </w:r>
          </w:p>
        </w:tc>
      </w:tr>
      <w:tr w:rsidR="00FF4DC6" w:rsidRPr="00FF4DC6" w14:paraId="3F64EB84"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CCECFF"/>
            <w:vAlign w:val="center"/>
          </w:tcPr>
          <w:p w14:paraId="3E0E231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6D84236D"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1DAC0FB5"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06CB2FEB" w14:textId="77777777" w:rsidTr="00FF4DC6">
              <w:trPr>
                <w:trHeight w:hRule="exact" w:val="535"/>
              </w:trPr>
              <w:tc>
                <w:tcPr>
                  <w:tcW w:w="6030" w:type="dxa"/>
                  <w:shd w:val="clear" w:color="auto" w:fill="auto"/>
                </w:tcPr>
                <w:p w14:paraId="6CE343A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65A85B8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2CDC6ACF" w14:textId="77777777" w:rsidTr="00FF4DC6">
              <w:trPr>
                <w:trHeight w:hRule="exact" w:val="287"/>
              </w:trPr>
              <w:tc>
                <w:tcPr>
                  <w:tcW w:w="6030" w:type="dxa"/>
                  <w:shd w:val="clear" w:color="auto" w:fill="FFFFFF"/>
                </w:tcPr>
                <w:p w14:paraId="3BFA0BD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Organizacija živčanog sustava</w:t>
                  </w:r>
                </w:p>
              </w:tc>
              <w:tc>
                <w:tcPr>
                  <w:tcW w:w="1066" w:type="dxa"/>
                  <w:shd w:val="clear" w:color="auto" w:fill="FFFFFF"/>
                </w:tcPr>
                <w:p w14:paraId="02A5C75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2DAAAB4" w14:textId="77777777" w:rsidTr="00FF4DC6">
              <w:trPr>
                <w:trHeight w:hRule="exact" w:val="287"/>
              </w:trPr>
              <w:tc>
                <w:tcPr>
                  <w:tcW w:w="6030" w:type="dxa"/>
                  <w:shd w:val="clear" w:color="auto" w:fill="FFFFFF"/>
                </w:tcPr>
                <w:p w14:paraId="1EFA4EC3"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Električna zbivanja tijekom ekscitacije i inhibicije neurona</w:t>
                  </w:r>
                </w:p>
              </w:tc>
              <w:tc>
                <w:tcPr>
                  <w:tcW w:w="1066" w:type="dxa"/>
                  <w:shd w:val="clear" w:color="auto" w:fill="FFFFFF"/>
                </w:tcPr>
                <w:p w14:paraId="03AC44D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5AA1BB60" w14:textId="77777777" w:rsidTr="00FF4DC6">
              <w:trPr>
                <w:trHeight w:hRule="exact" w:val="287"/>
              </w:trPr>
              <w:tc>
                <w:tcPr>
                  <w:tcW w:w="6030" w:type="dxa"/>
                  <w:shd w:val="clear" w:color="auto" w:fill="FFFFFF"/>
                </w:tcPr>
                <w:p w14:paraId="19D37BC2"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Kontrakcija skeletnog i glatkog mišića</w:t>
                  </w:r>
                </w:p>
              </w:tc>
              <w:tc>
                <w:tcPr>
                  <w:tcW w:w="1066" w:type="dxa"/>
                  <w:shd w:val="clear" w:color="auto" w:fill="FFFFFF"/>
                </w:tcPr>
                <w:p w14:paraId="613F761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5DA1C2AF" w14:textId="77777777" w:rsidTr="00FF4DC6">
              <w:trPr>
                <w:trHeight w:hRule="exact" w:val="287"/>
              </w:trPr>
              <w:tc>
                <w:tcPr>
                  <w:tcW w:w="6030" w:type="dxa"/>
                  <w:shd w:val="clear" w:color="auto" w:fill="FFFFFF"/>
                </w:tcPr>
                <w:p w14:paraId="099E311D"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Neurotransmiteri, neuropeptidi i njihovi receptori</w:t>
                  </w:r>
                </w:p>
              </w:tc>
              <w:tc>
                <w:tcPr>
                  <w:tcW w:w="1066" w:type="dxa"/>
                  <w:shd w:val="clear" w:color="auto" w:fill="FFFFFF"/>
                </w:tcPr>
                <w:p w14:paraId="14CED3D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709A2AF" w14:textId="77777777" w:rsidTr="00FF4DC6">
              <w:trPr>
                <w:trHeight w:hRule="exact" w:val="287"/>
              </w:trPr>
              <w:tc>
                <w:tcPr>
                  <w:tcW w:w="6030" w:type="dxa"/>
                  <w:shd w:val="clear" w:color="auto" w:fill="FFFFFF"/>
                </w:tcPr>
                <w:p w14:paraId="21B69CC7"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Osjetni receptori; osjetni putevi za prijenos somatskih signala</w:t>
                  </w:r>
                </w:p>
              </w:tc>
              <w:tc>
                <w:tcPr>
                  <w:tcW w:w="1066" w:type="dxa"/>
                  <w:shd w:val="clear" w:color="auto" w:fill="FFFFFF"/>
                </w:tcPr>
                <w:p w14:paraId="75A932A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1B5FF9D" w14:textId="77777777" w:rsidTr="00FF4DC6">
              <w:trPr>
                <w:trHeight w:hRule="exact" w:val="287"/>
              </w:trPr>
              <w:tc>
                <w:tcPr>
                  <w:tcW w:w="6030" w:type="dxa"/>
                  <w:shd w:val="clear" w:color="auto" w:fill="FFFFFF"/>
                </w:tcPr>
                <w:p w14:paraId="47B30863"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Ustrojstvo moždane kore</w:t>
                  </w:r>
                </w:p>
              </w:tc>
              <w:tc>
                <w:tcPr>
                  <w:tcW w:w="1066" w:type="dxa"/>
                  <w:shd w:val="clear" w:color="auto" w:fill="FFFFFF"/>
                </w:tcPr>
                <w:p w14:paraId="3A559EB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2D69CD4" w14:textId="77777777" w:rsidTr="00FF4DC6">
              <w:trPr>
                <w:trHeight w:hRule="exact" w:val="287"/>
              </w:trPr>
              <w:tc>
                <w:tcPr>
                  <w:tcW w:w="6030" w:type="dxa"/>
                  <w:shd w:val="clear" w:color="auto" w:fill="FFFFFF"/>
                </w:tcPr>
                <w:p w14:paraId="3E1BE18F"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Patofiziologija živčanog prijenosa; periferni i centralni osjetni poremećaji</w:t>
                  </w:r>
                </w:p>
              </w:tc>
              <w:tc>
                <w:tcPr>
                  <w:tcW w:w="1066" w:type="dxa"/>
                  <w:shd w:val="clear" w:color="auto" w:fill="FFFFFF"/>
                </w:tcPr>
                <w:p w14:paraId="4EA8F54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5FF4867A" w14:textId="77777777" w:rsidTr="00FF4DC6">
              <w:trPr>
                <w:trHeight w:hRule="exact" w:val="287"/>
              </w:trPr>
              <w:tc>
                <w:tcPr>
                  <w:tcW w:w="6030" w:type="dxa"/>
                  <w:shd w:val="clear" w:color="auto" w:fill="FFFFFF"/>
                </w:tcPr>
                <w:p w14:paraId="3E4B4A68"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Ustrojstvo motoričkog sustava; motoričke funkcije kralježnične moždine</w:t>
                  </w:r>
                </w:p>
              </w:tc>
              <w:tc>
                <w:tcPr>
                  <w:tcW w:w="1066" w:type="dxa"/>
                  <w:shd w:val="clear" w:color="auto" w:fill="FFFFFF"/>
                </w:tcPr>
                <w:p w14:paraId="6972460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1D7D8451" w14:textId="77777777" w:rsidTr="00FF4DC6">
              <w:trPr>
                <w:trHeight w:hRule="exact" w:val="287"/>
              </w:trPr>
              <w:tc>
                <w:tcPr>
                  <w:tcW w:w="6030" w:type="dxa"/>
                  <w:shd w:val="clear" w:color="auto" w:fill="FFFFFF"/>
                </w:tcPr>
                <w:p w14:paraId="42D7E8A9"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Kortikalna i cerebelarne kontrola motoričkih funkcija</w:t>
                  </w:r>
                </w:p>
              </w:tc>
              <w:tc>
                <w:tcPr>
                  <w:tcW w:w="1066" w:type="dxa"/>
                  <w:shd w:val="clear" w:color="auto" w:fill="FFFFFF"/>
                </w:tcPr>
                <w:p w14:paraId="70057C4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1B833D85" w14:textId="77777777" w:rsidTr="00FF4DC6">
              <w:trPr>
                <w:trHeight w:hRule="exact" w:val="287"/>
              </w:trPr>
              <w:tc>
                <w:tcPr>
                  <w:tcW w:w="6030" w:type="dxa"/>
                  <w:shd w:val="clear" w:color="auto" w:fill="FFFFFF"/>
                </w:tcPr>
                <w:p w14:paraId="7349C6B4"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Funkcije i poremećaji bazalnih ganglija</w:t>
                  </w:r>
                </w:p>
              </w:tc>
              <w:tc>
                <w:tcPr>
                  <w:tcW w:w="1066" w:type="dxa"/>
                  <w:shd w:val="clear" w:color="auto" w:fill="FFFFFF"/>
                </w:tcPr>
                <w:p w14:paraId="7058D8D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830D864" w14:textId="77777777" w:rsidTr="00FF4DC6">
              <w:trPr>
                <w:trHeight w:hRule="exact" w:val="287"/>
              </w:trPr>
              <w:tc>
                <w:tcPr>
                  <w:tcW w:w="6030" w:type="dxa"/>
                  <w:shd w:val="clear" w:color="auto" w:fill="FFFFFF"/>
                </w:tcPr>
                <w:p w14:paraId="14DBDE94"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Autonomni živčani sustav</w:t>
                  </w:r>
                </w:p>
              </w:tc>
              <w:tc>
                <w:tcPr>
                  <w:tcW w:w="1066" w:type="dxa"/>
                  <w:shd w:val="clear" w:color="auto" w:fill="FFFFFF"/>
                </w:tcPr>
                <w:p w14:paraId="51F67D4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2032C63E" w14:textId="77777777" w:rsidTr="00FF4DC6">
              <w:trPr>
                <w:trHeight w:hRule="exact" w:val="287"/>
              </w:trPr>
              <w:tc>
                <w:tcPr>
                  <w:tcW w:w="6030" w:type="dxa"/>
                  <w:shd w:val="clear" w:color="auto" w:fill="FFFFFF"/>
                </w:tcPr>
                <w:p w14:paraId="04EA7F19"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Krvno moždana barijera; protok krvi u mozgu</w:t>
                  </w:r>
                </w:p>
              </w:tc>
              <w:tc>
                <w:tcPr>
                  <w:tcW w:w="1066" w:type="dxa"/>
                  <w:shd w:val="clear" w:color="auto" w:fill="FFFFFF"/>
                </w:tcPr>
                <w:p w14:paraId="331AA4D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34C090B8" w14:textId="77777777" w:rsidTr="00FF4DC6">
              <w:trPr>
                <w:trHeight w:hRule="exact" w:val="287"/>
              </w:trPr>
              <w:tc>
                <w:tcPr>
                  <w:tcW w:w="6030" w:type="dxa"/>
                  <w:shd w:val="clear" w:color="auto" w:fill="FFFFFF"/>
                </w:tcPr>
                <w:p w14:paraId="56EBEED8"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Osjetilo vida</w:t>
                  </w:r>
                </w:p>
              </w:tc>
              <w:tc>
                <w:tcPr>
                  <w:tcW w:w="1066" w:type="dxa"/>
                  <w:shd w:val="clear" w:color="auto" w:fill="FFFFFF"/>
                </w:tcPr>
                <w:p w14:paraId="3436C8C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3E435F73" w14:textId="77777777" w:rsidTr="00FF4DC6">
              <w:trPr>
                <w:trHeight w:hRule="exact" w:val="287"/>
              </w:trPr>
              <w:tc>
                <w:tcPr>
                  <w:tcW w:w="6030" w:type="dxa"/>
                  <w:shd w:val="clear" w:color="auto" w:fill="FFFFFF"/>
                </w:tcPr>
                <w:p w14:paraId="5A7CBF4E"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Osjet sluha, osjet ravnoteže</w:t>
                  </w:r>
                </w:p>
              </w:tc>
              <w:tc>
                <w:tcPr>
                  <w:tcW w:w="1066" w:type="dxa"/>
                  <w:shd w:val="clear" w:color="auto" w:fill="FFFFFF"/>
                </w:tcPr>
                <w:p w14:paraId="7EC3F2B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51544CBE" w14:textId="77777777" w:rsidTr="00FF4DC6">
              <w:trPr>
                <w:trHeight w:hRule="exact" w:val="287"/>
              </w:trPr>
              <w:tc>
                <w:tcPr>
                  <w:tcW w:w="6030" w:type="dxa"/>
                  <w:shd w:val="clear" w:color="auto" w:fill="FFFFFF"/>
                </w:tcPr>
                <w:p w14:paraId="39B19A1E"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Stanja moždane aktivnosti – spavanje; moždani valovi</w:t>
                  </w:r>
                </w:p>
              </w:tc>
              <w:tc>
                <w:tcPr>
                  <w:tcW w:w="1066" w:type="dxa"/>
                  <w:shd w:val="clear" w:color="auto" w:fill="FFFFFF"/>
                </w:tcPr>
                <w:p w14:paraId="6D72347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bl>
          <w:p w14:paraId="2A10EAD1"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FF4DC6" w:rsidRPr="00FF4DC6" w14:paraId="6D2CA2F7" w14:textId="77777777" w:rsidTr="00FF4DC6">
              <w:trPr>
                <w:trHeight w:hRule="exact" w:val="452"/>
              </w:trPr>
              <w:tc>
                <w:tcPr>
                  <w:tcW w:w="6046" w:type="dxa"/>
                  <w:shd w:val="clear" w:color="auto" w:fill="FFFFFF" w:themeFill="background1"/>
                </w:tcPr>
                <w:p w14:paraId="660D2CF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seminara</w:t>
                  </w:r>
                </w:p>
              </w:tc>
              <w:tc>
                <w:tcPr>
                  <w:tcW w:w="1068" w:type="dxa"/>
                  <w:shd w:val="clear" w:color="auto" w:fill="FFFFFF" w:themeFill="background1"/>
                </w:tcPr>
                <w:p w14:paraId="2281EB4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4801435B" w14:textId="77777777" w:rsidTr="00FF4DC6">
              <w:trPr>
                <w:trHeight w:hRule="exact" w:val="285"/>
              </w:trPr>
              <w:tc>
                <w:tcPr>
                  <w:tcW w:w="6046" w:type="dxa"/>
                  <w:shd w:val="clear" w:color="auto" w:fill="FFFFFF"/>
                </w:tcPr>
                <w:p w14:paraId="6474CE32"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Osnove funkcioniranja sinapsi i prijenosnih tvari</w:t>
                  </w:r>
                  <w:r w:rsidRPr="00FF4DC6">
                    <w:rPr>
                      <w:rFonts w:ascii="Arial" w:hAnsi="Arial" w:cs="Arial"/>
                      <w:sz w:val="20"/>
                      <w:szCs w:val="20"/>
                    </w:rPr>
                    <w:br/>
                  </w:r>
                </w:p>
              </w:tc>
              <w:tc>
                <w:tcPr>
                  <w:tcW w:w="1068" w:type="dxa"/>
                  <w:shd w:val="clear" w:color="auto" w:fill="FFFFFF"/>
                  <w:vAlign w:val="center"/>
                </w:tcPr>
                <w:p w14:paraId="701746B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5AB8E46E" w14:textId="77777777" w:rsidTr="00FF4DC6">
              <w:trPr>
                <w:trHeight w:hRule="exact" w:val="285"/>
              </w:trPr>
              <w:tc>
                <w:tcPr>
                  <w:tcW w:w="6046" w:type="dxa"/>
                  <w:shd w:val="clear" w:color="auto" w:fill="FFFFFF"/>
                </w:tcPr>
                <w:p w14:paraId="7381E893"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Intelektualne funkcije mozga: učenje i pamćenje</w:t>
                  </w:r>
                </w:p>
              </w:tc>
              <w:tc>
                <w:tcPr>
                  <w:tcW w:w="1068" w:type="dxa"/>
                  <w:shd w:val="clear" w:color="auto" w:fill="FFFFFF"/>
                  <w:vAlign w:val="center"/>
                </w:tcPr>
                <w:p w14:paraId="59C44C8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556CB86" w14:textId="77777777" w:rsidTr="00FF4DC6">
              <w:trPr>
                <w:trHeight w:hRule="exact" w:val="285"/>
              </w:trPr>
              <w:tc>
                <w:tcPr>
                  <w:tcW w:w="6046" w:type="dxa"/>
                  <w:shd w:val="clear" w:color="auto" w:fill="FFFFFF"/>
                </w:tcPr>
                <w:p w14:paraId="022046CD"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Osjet boli</w:t>
                  </w:r>
                </w:p>
              </w:tc>
              <w:tc>
                <w:tcPr>
                  <w:tcW w:w="1068" w:type="dxa"/>
                  <w:shd w:val="clear" w:color="auto" w:fill="FFFFFF"/>
                  <w:vAlign w:val="center"/>
                </w:tcPr>
                <w:p w14:paraId="2B48DD1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B335505" w14:textId="77777777" w:rsidTr="00FF4DC6">
              <w:trPr>
                <w:trHeight w:hRule="exact" w:val="285"/>
              </w:trPr>
              <w:tc>
                <w:tcPr>
                  <w:tcW w:w="6046" w:type="dxa"/>
                  <w:shd w:val="clear" w:color="auto" w:fill="FFFFFF"/>
                </w:tcPr>
                <w:p w14:paraId="0DCA8A1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Spinalni refleksi</w:t>
                  </w:r>
                </w:p>
              </w:tc>
              <w:tc>
                <w:tcPr>
                  <w:tcW w:w="1068" w:type="dxa"/>
                  <w:shd w:val="clear" w:color="auto" w:fill="FFFFFF"/>
                  <w:vAlign w:val="center"/>
                </w:tcPr>
                <w:p w14:paraId="2E1FF62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69E0A663" w14:textId="77777777" w:rsidTr="00FF4DC6">
              <w:trPr>
                <w:trHeight w:hRule="exact" w:val="285"/>
              </w:trPr>
              <w:tc>
                <w:tcPr>
                  <w:tcW w:w="6046" w:type="dxa"/>
                  <w:shd w:val="clear" w:color="auto" w:fill="FFFFFF"/>
                </w:tcPr>
                <w:p w14:paraId="1B51574B"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Motorički živčani poremećaji</w:t>
                  </w:r>
                </w:p>
              </w:tc>
              <w:tc>
                <w:tcPr>
                  <w:tcW w:w="1068" w:type="dxa"/>
                  <w:shd w:val="clear" w:color="auto" w:fill="FFFFFF"/>
                  <w:vAlign w:val="center"/>
                </w:tcPr>
                <w:p w14:paraId="1A8E8DB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078286B3" w14:textId="77777777" w:rsidTr="00FF4DC6">
              <w:trPr>
                <w:trHeight w:hRule="exact" w:val="285"/>
              </w:trPr>
              <w:tc>
                <w:tcPr>
                  <w:tcW w:w="6046" w:type="dxa"/>
                  <w:shd w:val="clear" w:color="auto" w:fill="FFFFFF"/>
                </w:tcPr>
                <w:p w14:paraId="6A5C012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Poremećaji neurovegetativne regulacije</w:t>
                  </w:r>
                </w:p>
              </w:tc>
              <w:tc>
                <w:tcPr>
                  <w:tcW w:w="1068" w:type="dxa"/>
                  <w:shd w:val="clear" w:color="auto" w:fill="FFFFFF"/>
                  <w:vAlign w:val="center"/>
                </w:tcPr>
                <w:p w14:paraId="66A5F3B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6CE6F781" w14:textId="77777777" w:rsidTr="00FF4DC6">
              <w:trPr>
                <w:trHeight w:hRule="exact" w:val="285"/>
              </w:trPr>
              <w:tc>
                <w:tcPr>
                  <w:tcW w:w="6046" w:type="dxa"/>
                  <w:shd w:val="clear" w:color="auto" w:fill="FFFFFF"/>
                </w:tcPr>
                <w:p w14:paraId="357639C0"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Cerebrospinalna tekućina i moždani metabolizam</w:t>
                  </w:r>
                </w:p>
              </w:tc>
              <w:tc>
                <w:tcPr>
                  <w:tcW w:w="1068" w:type="dxa"/>
                  <w:shd w:val="clear" w:color="auto" w:fill="FFFFFF"/>
                  <w:vAlign w:val="center"/>
                </w:tcPr>
                <w:p w14:paraId="1392417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670357B2" w14:textId="77777777" w:rsidTr="00FF4DC6">
              <w:trPr>
                <w:trHeight w:hRule="exact" w:val="285"/>
              </w:trPr>
              <w:tc>
                <w:tcPr>
                  <w:tcW w:w="6046" w:type="dxa"/>
                  <w:shd w:val="clear" w:color="auto" w:fill="FFFFFF"/>
                </w:tcPr>
                <w:p w14:paraId="73B1F84F"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Kemijski osjeti - okus i miris</w:t>
                  </w:r>
                </w:p>
              </w:tc>
              <w:tc>
                <w:tcPr>
                  <w:tcW w:w="1068" w:type="dxa"/>
                  <w:shd w:val="clear" w:color="auto" w:fill="FFFFFF"/>
                  <w:vAlign w:val="center"/>
                </w:tcPr>
                <w:p w14:paraId="0D8FF6F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637C7657" w14:textId="77777777" w:rsidTr="00FF4DC6">
              <w:trPr>
                <w:trHeight w:hRule="exact" w:val="285"/>
              </w:trPr>
              <w:tc>
                <w:tcPr>
                  <w:tcW w:w="6046" w:type="dxa"/>
                  <w:shd w:val="clear" w:color="auto" w:fill="FFFFFF"/>
                </w:tcPr>
                <w:p w14:paraId="06483750"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Epilepsija; psihoze</w:t>
                  </w:r>
                </w:p>
              </w:tc>
              <w:tc>
                <w:tcPr>
                  <w:tcW w:w="1068" w:type="dxa"/>
                  <w:shd w:val="clear" w:color="auto" w:fill="FFFFFF"/>
                  <w:vAlign w:val="center"/>
                </w:tcPr>
                <w:p w14:paraId="1B7E9DE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bl>
          <w:p w14:paraId="38D4D620"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00B28ACB" w14:textId="77777777" w:rsidTr="00FF4DC6">
              <w:trPr>
                <w:trHeight w:hRule="exact" w:val="438"/>
              </w:trPr>
              <w:tc>
                <w:tcPr>
                  <w:tcW w:w="6048" w:type="dxa"/>
                  <w:shd w:val="clear" w:color="auto" w:fill="auto"/>
                  <w:vAlign w:val="center"/>
                </w:tcPr>
                <w:p w14:paraId="58276064"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79A9C33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205FC27A" w14:textId="77777777" w:rsidTr="00FF4DC6">
              <w:trPr>
                <w:trHeight w:hRule="exact" w:val="291"/>
              </w:trPr>
              <w:tc>
                <w:tcPr>
                  <w:tcW w:w="6048" w:type="dxa"/>
                  <w:shd w:val="clear" w:color="auto" w:fill="FFFFFF"/>
                </w:tcPr>
                <w:p w14:paraId="5C834C9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Organizacija živčanog sustava</w:t>
                  </w:r>
                </w:p>
              </w:tc>
              <w:tc>
                <w:tcPr>
                  <w:tcW w:w="1068" w:type="dxa"/>
                  <w:shd w:val="clear" w:color="auto" w:fill="FFFFFF"/>
                  <w:vAlign w:val="center"/>
                </w:tcPr>
                <w:p w14:paraId="341EE5B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9D6DB94" w14:textId="77777777" w:rsidTr="00FF4DC6">
              <w:trPr>
                <w:trHeight w:hRule="exact" w:val="291"/>
              </w:trPr>
              <w:tc>
                <w:tcPr>
                  <w:tcW w:w="6048" w:type="dxa"/>
                  <w:shd w:val="clear" w:color="auto" w:fill="FFFFFF"/>
                </w:tcPr>
                <w:p w14:paraId="14B474C0"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lastRenderedPageBreak/>
                    <w:t>Kontrakcija skeletnog mišića</w:t>
                  </w:r>
                </w:p>
              </w:tc>
              <w:tc>
                <w:tcPr>
                  <w:tcW w:w="1068" w:type="dxa"/>
                  <w:shd w:val="clear" w:color="auto" w:fill="FFFFFF"/>
                  <w:vAlign w:val="center"/>
                </w:tcPr>
                <w:p w14:paraId="69EFA69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75FF2A2C" w14:textId="77777777" w:rsidTr="00FF4DC6">
              <w:trPr>
                <w:trHeight w:hRule="exact" w:val="291"/>
              </w:trPr>
              <w:tc>
                <w:tcPr>
                  <w:tcW w:w="6048" w:type="dxa"/>
                  <w:shd w:val="clear" w:color="auto" w:fill="FFFFFF"/>
                </w:tcPr>
                <w:p w14:paraId="32B285BF"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Osjetni putovi</w:t>
                  </w:r>
                </w:p>
              </w:tc>
              <w:tc>
                <w:tcPr>
                  <w:tcW w:w="1068" w:type="dxa"/>
                  <w:shd w:val="clear" w:color="auto" w:fill="FFFFFF"/>
                  <w:vAlign w:val="center"/>
                </w:tcPr>
                <w:p w14:paraId="05C1C71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09C7486D" w14:textId="77777777" w:rsidTr="00FF4DC6">
              <w:trPr>
                <w:trHeight w:hRule="exact" w:val="291"/>
              </w:trPr>
              <w:tc>
                <w:tcPr>
                  <w:tcW w:w="6048" w:type="dxa"/>
                  <w:shd w:val="clear" w:color="auto" w:fill="FFFFFF"/>
                </w:tcPr>
                <w:p w14:paraId="5901C701"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Učenje i pamćenje</w:t>
                  </w:r>
                </w:p>
              </w:tc>
              <w:tc>
                <w:tcPr>
                  <w:tcW w:w="1068" w:type="dxa"/>
                  <w:shd w:val="clear" w:color="auto" w:fill="FFFFFF"/>
                  <w:vAlign w:val="center"/>
                </w:tcPr>
                <w:p w14:paraId="343C564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3D4C22C3" w14:textId="77777777" w:rsidTr="00FF4DC6">
              <w:trPr>
                <w:trHeight w:hRule="exact" w:val="291"/>
              </w:trPr>
              <w:tc>
                <w:tcPr>
                  <w:tcW w:w="6048" w:type="dxa"/>
                  <w:shd w:val="clear" w:color="auto" w:fill="FFFFFF"/>
                </w:tcPr>
                <w:p w14:paraId="3D32348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Ustrojstvo motoričkog sustava</w:t>
                  </w:r>
                </w:p>
              </w:tc>
              <w:tc>
                <w:tcPr>
                  <w:tcW w:w="1068" w:type="dxa"/>
                  <w:shd w:val="clear" w:color="auto" w:fill="FFFFFF"/>
                  <w:vAlign w:val="center"/>
                </w:tcPr>
                <w:p w14:paraId="4A15B1A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1275D4B" w14:textId="77777777" w:rsidTr="00FF4DC6">
              <w:trPr>
                <w:trHeight w:hRule="exact" w:val="291"/>
              </w:trPr>
              <w:tc>
                <w:tcPr>
                  <w:tcW w:w="6048" w:type="dxa"/>
                  <w:shd w:val="clear" w:color="auto" w:fill="FFFFFF"/>
                </w:tcPr>
                <w:p w14:paraId="2CDE724D"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Osjetila</w:t>
                  </w:r>
                </w:p>
              </w:tc>
              <w:tc>
                <w:tcPr>
                  <w:tcW w:w="1068" w:type="dxa"/>
                  <w:shd w:val="clear" w:color="auto" w:fill="FFFFFF"/>
                  <w:vAlign w:val="center"/>
                </w:tcPr>
                <w:p w14:paraId="6CD3B72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bl>
          <w:p w14:paraId="2E32CA35"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5181BE5C" w14:textId="77777777" w:rsidTr="00FF4DC6">
        <w:trPr>
          <w:gridAfter w:val="1"/>
          <w:wAfter w:w="17" w:type="dxa"/>
          <w:trHeight w:val="432"/>
          <w:jc w:val="center"/>
        </w:trPr>
        <w:tc>
          <w:tcPr>
            <w:tcW w:w="5511" w:type="dxa"/>
            <w:gridSpan w:val="8"/>
            <w:tcBorders>
              <w:top w:val="single" w:sz="4" w:space="0" w:color="000000"/>
              <w:left w:val="single" w:sz="4" w:space="0" w:color="000000"/>
              <w:bottom w:val="single" w:sz="4" w:space="0" w:color="000000"/>
            </w:tcBorders>
            <w:shd w:val="clear" w:color="auto" w:fill="CCECFF"/>
            <w:vAlign w:val="center"/>
          </w:tcPr>
          <w:p w14:paraId="014FF41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735350E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73973979"/>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5E5352C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31678243"/>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3D9BB61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0588902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19A6999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04175108"/>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275EA63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2262515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1AA76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3135776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1A95E39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246317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03487CA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4815976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0EE3155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9165147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38B6A26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1879076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70DB2F5D"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CCECFF"/>
            <w:vAlign w:val="center"/>
          </w:tcPr>
          <w:p w14:paraId="7970A0F1"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71C1FB58"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23B4FFB1"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r w:rsidR="00FF4DC6" w:rsidRPr="00FF4DC6" w14:paraId="22BB93AA"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CCECFF"/>
            <w:vAlign w:val="center"/>
          </w:tcPr>
          <w:p w14:paraId="39D45B33"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3991AD66" w14:textId="77777777" w:rsidTr="00FF4DC6">
        <w:trPr>
          <w:gridAfter w:val="1"/>
          <w:wAfter w:w="17" w:type="dxa"/>
          <w:trHeight w:val="111"/>
          <w:jc w:val="center"/>
        </w:trPr>
        <w:tc>
          <w:tcPr>
            <w:tcW w:w="1761" w:type="dxa"/>
            <w:tcBorders>
              <w:top w:val="single" w:sz="4" w:space="0" w:color="000000"/>
              <w:left w:val="single" w:sz="4" w:space="0" w:color="000000"/>
              <w:bottom w:val="single" w:sz="4" w:space="0" w:color="000000"/>
            </w:tcBorders>
            <w:shd w:val="clear" w:color="auto" w:fill="auto"/>
            <w:vAlign w:val="center"/>
          </w:tcPr>
          <w:p w14:paraId="111C95F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10B1B07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0BCCBF7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48DA356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7640D12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2FA5436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721785B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2436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346D094" w14:textId="77777777" w:rsidTr="00FF4DC6">
        <w:trPr>
          <w:gridAfter w:val="1"/>
          <w:wAfter w:w="17" w:type="dxa"/>
          <w:trHeight w:val="108"/>
          <w:jc w:val="center"/>
        </w:trPr>
        <w:tc>
          <w:tcPr>
            <w:tcW w:w="1761" w:type="dxa"/>
            <w:tcBorders>
              <w:top w:val="single" w:sz="4" w:space="0" w:color="000000"/>
              <w:left w:val="single" w:sz="4" w:space="0" w:color="000000"/>
              <w:bottom w:val="single" w:sz="4" w:space="0" w:color="000000"/>
            </w:tcBorders>
            <w:shd w:val="clear" w:color="auto" w:fill="auto"/>
            <w:vAlign w:val="center"/>
          </w:tcPr>
          <w:p w14:paraId="24B6051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5EEE1F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685F453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29EF980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67A7920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229A798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1B34049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197B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7AA3471" w14:textId="77777777" w:rsidTr="00FF4DC6">
        <w:trPr>
          <w:gridAfter w:val="1"/>
          <w:wAfter w:w="17" w:type="dxa"/>
          <w:trHeight w:val="108"/>
          <w:jc w:val="center"/>
        </w:trPr>
        <w:tc>
          <w:tcPr>
            <w:tcW w:w="1761" w:type="dxa"/>
            <w:tcBorders>
              <w:top w:val="single" w:sz="4" w:space="0" w:color="000000"/>
              <w:left w:val="single" w:sz="4" w:space="0" w:color="000000"/>
              <w:bottom w:val="single" w:sz="4" w:space="0" w:color="000000"/>
            </w:tcBorders>
            <w:shd w:val="clear" w:color="auto" w:fill="auto"/>
            <w:vAlign w:val="center"/>
          </w:tcPr>
          <w:p w14:paraId="1EBC89F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4205BE8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716ABC7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26CD44B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2BD2543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3EF6524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ABEFE0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5228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66C4665C" w14:textId="77777777" w:rsidTr="00FF4DC6">
        <w:trPr>
          <w:gridAfter w:val="1"/>
          <w:wAfter w:w="17" w:type="dxa"/>
          <w:trHeight w:val="108"/>
          <w:jc w:val="center"/>
        </w:trPr>
        <w:tc>
          <w:tcPr>
            <w:tcW w:w="1761" w:type="dxa"/>
            <w:tcBorders>
              <w:top w:val="single" w:sz="4" w:space="0" w:color="000000"/>
              <w:left w:val="single" w:sz="4" w:space="0" w:color="000000"/>
              <w:bottom w:val="single" w:sz="4" w:space="0" w:color="000000"/>
            </w:tcBorders>
            <w:shd w:val="clear" w:color="auto" w:fill="auto"/>
            <w:vAlign w:val="center"/>
          </w:tcPr>
          <w:p w14:paraId="77AA8AA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6495D39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62E397EE"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50486F4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5E1231A"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290C540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5900FB4B"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5492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34D3A258"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CCECFF"/>
            <w:vAlign w:val="center"/>
          </w:tcPr>
          <w:p w14:paraId="1797C7AB"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2020C9C0"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3607DECA" w14:textId="77777777" w:rsidR="00FF4DC6" w:rsidRPr="00FF4DC6" w:rsidRDefault="00FF4DC6" w:rsidP="00FF4DC6">
            <w:pPr>
              <w:widowControl w:val="0"/>
              <w:shd w:val="clear" w:color="auto" w:fill="FFFFFF"/>
              <w:autoSpaceDE w:val="0"/>
              <w:autoSpaceDN w:val="0"/>
              <w:adjustRightInd w:val="0"/>
              <w:spacing w:after="0" w:line="240" w:lineRule="auto"/>
              <w:ind w:left="119"/>
              <w:jc w:val="both"/>
              <w:rPr>
                <w:rFonts w:ascii="Arial" w:hAnsi="Arial" w:cs="Arial"/>
                <w:sz w:val="20"/>
                <w:szCs w:val="20"/>
              </w:rPr>
            </w:pPr>
            <w:r w:rsidRPr="00FF4DC6">
              <w:rPr>
                <w:rFonts w:ascii="Arial" w:hAnsi="Arial" w:cs="Arial"/>
                <w:sz w:val="20"/>
                <w:szCs w:val="20"/>
              </w:rPr>
              <w:t>Zavr</w:t>
            </w:r>
            <w:r w:rsidRPr="00FF4DC6">
              <w:rPr>
                <w:rFonts w:ascii="Arial" w:hAnsi="Arial" w:cs="Arial"/>
                <w:spacing w:val="-1"/>
                <w:sz w:val="20"/>
                <w:szCs w:val="20"/>
              </w:rPr>
              <w:t>š</w:t>
            </w:r>
            <w:r w:rsidRPr="00FF4DC6">
              <w:rPr>
                <w:rFonts w:ascii="Arial" w:hAnsi="Arial" w:cs="Arial"/>
                <w:sz w:val="20"/>
                <w:szCs w:val="20"/>
              </w:rPr>
              <w:t>na</w:t>
            </w:r>
            <w:r w:rsidRPr="00FF4DC6">
              <w:rPr>
                <w:rFonts w:ascii="Arial" w:hAnsi="Arial" w:cs="Arial"/>
                <w:spacing w:val="-18"/>
                <w:sz w:val="20"/>
                <w:szCs w:val="20"/>
              </w:rPr>
              <w:t xml:space="preserve"> </w:t>
            </w: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6"/>
                <w:sz w:val="20"/>
                <w:szCs w:val="20"/>
              </w:rPr>
              <w:t xml:space="preserve"> </w:t>
            </w:r>
            <w:r w:rsidRPr="00FF4DC6">
              <w:rPr>
                <w:rFonts w:ascii="Arial" w:hAnsi="Arial" w:cs="Arial"/>
                <w:sz w:val="20"/>
                <w:szCs w:val="20"/>
              </w:rPr>
              <w:t xml:space="preserve">na </w:t>
            </w:r>
            <w:r w:rsidRPr="00FF4DC6">
              <w:rPr>
                <w:rFonts w:ascii="Arial" w:hAnsi="Arial" w:cs="Arial"/>
                <w:spacing w:val="-1"/>
                <w:sz w:val="20"/>
                <w:szCs w:val="20"/>
              </w:rPr>
              <w:t>p</w:t>
            </w:r>
            <w:r w:rsidRPr="00FF4DC6">
              <w:rPr>
                <w:rFonts w:ascii="Arial" w:hAnsi="Arial" w:cs="Arial"/>
                <w:sz w:val="20"/>
                <w:szCs w:val="20"/>
              </w:rPr>
              <w:t>re</w:t>
            </w:r>
            <w:r w:rsidRPr="00FF4DC6">
              <w:rPr>
                <w:rFonts w:ascii="Arial" w:hAnsi="Arial" w:cs="Arial"/>
                <w:spacing w:val="2"/>
                <w:sz w:val="20"/>
                <w:szCs w:val="20"/>
              </w:rPr>
              <w:t>d</w:t>
            </w:r>
            <w:r w:rsidRPr="00FF4DC6">
              <w:rPr>
                <w:rFonts w:ascii="Arial" w:hAnsi="Arial" w:cs="Arial"/>
                <w:spacing w:val="-1"/>
                <w:sz w:val="20"/>
                <w:szCs w:val="20"/>
              </w:rPr>
              <w:t>m</w:t>
            </w:r>
            <w:r w:rsidRPr="00FF4DC6">
              <w:rPr>
                <w:rFonts w:ascii="Arial" w:hAnsi="Arial" w:cs="Arial"/>
                <w:sz w:val="20"/>
                <w:szCs w:val="20"/>
              </w:rPr>
              <w:t>etu</w:t>
            </w:r>
            <w:r w:rsidRPr="00FF4DC6">
              <w:rPr>
                <w:rFonts w:ascii="Arial" w:hAnsi="Arial" w:cs="Arial"/>
                <w:b/>
                <w:bCs/>
                <w:sz w:val="20"/>
                <w:szCs w:val="20"/>
              </w:rPr>
              <w:t xml:space="preserve"> OSNOVE NEUROFIZIOLOGIJE</w:t>
            </w:r>
            <w:r w:rsidRPr="00FF4DC6">
              <w:rPr>
                <w:rFonts w:ascii="Arial" w:hAnsi="Arial" w:cs="Arial"/>
                <w:spacing w:val="-17"/>
                <w:sz w:val="20"/>
                <w:szCs w:val="20"/>
              </w:rPr>
              <w:t xml:space="preserve"> </w:t>
            </w:r>
            <w:r w:rsidRPr="00FF4DC6">
              <w:rPr>
                <w:rFonts w:ascii="Arial" w:hAnsi="Arial" w:cs="Arial"/>
                <w:sz w:val="20"/>
                <w:szCs w:val="20"/>
              </w:rPr>
              <w:t>određuje</w:t>
            </w:r>
            <w:r w:rsidRPr="00FF4DC6">
              <w:rPr>
                <w:rFonts w:ascii="Arial" w:hAnsi="Arial" w:cs="Arial"/>
                <w:spacing w:val="-6"/>
                <w:sz w:val="20"/>
                <w:szCs w:val="20"/>
              </w:rPr>
              <w:t xml:space="preserve"> </w:t>
            </w:r>
            <w:r w:rsidRPr="00FF4DC6">
              <w:rPr>
                <w:rFonts w:ascii="Arial" w:hAnsi="Arial" w:cs="Arial"/>
                <w:spacing w:val="-1"/>
                <w:sz w:val="20"/>
                <w:szCs w:val="20"/>
              </w:rPr>
              <w:t>s</w:t>
            </w:r>
            <w:r w:rsidRPr="00FF4DC6">
              <w:rPr>
                <w:rFonts w:ascii="Arial" w:hAnsi="Arial" w:cs="Arial"/>
                <w:sz w:val="20"/>
                <w:szCs w:val="20"/>
              </w:rPr>
              <w:t>e</w:t>
            </w:r>
            <w:r w:rsidRPr="00FF4DC6">
              <w:rPr>
                <w:rFonts w:ascii="Arial" w:hAnsi="Arial" w:cs="Arial"/>
                <w:spacing w:val="3"/>
                <w:sz w:val="20"/>
                <w:szCs w:val="20"/>
              </w:rPr>
              <w:t xml:space="preserve"> </w:t>
            </w:r>
            <w:r w:rsidRPr="00FF4DC6">
              <w:rPr>
                <w:rFonts w:ascii="Arial" w:hAnsi="Arial" w:cs="Arial"/>
                <w:w w:val="96"/>
                <w:sz w:val="20"/>
                <w:szCs w:val="20"/>
              </w:rPr>
              <w:t>te</w:t>
            </w:r>
            <w:r w:rsidRPr="00FF4DC6">
              <w:rPr>
                <w:rFonts w:ascii="Arial" w:hAnsi="Arial" w:cs="Arial"/>
                <w:spacing w:val="-1"/>
                <w:w w:val="96"/>
                <w:sz w:val="20"/>
                <w:szCs w:val="20"/>
              </w:rPr>
              <w:t>m</w:t>
            </w:r>
            <w:r w:rsidRPr="00FF4DC6">
              <w:rPr>
                <w:rFonts w:ascii="Arial" w:hAnsi="Arial" w:cs="Arial"/>
                <w:w w:val="96"/>
                <w:sz w:val="20"/>
                <w:szCs w:val="20"/>
              </w:rPr>
              <w:t>elj</w:t>
            </w:r>
            <w:r w:rsidRPr="00FF4DC6">
              <w:rPr>
                <w:rFonts w:ascii="Arial" w:hAnsi="Arial" w:cs="Arial"/>
                <w:spacing w:val="2"/>
                <w:w w:val="96"/>
                <w:sz w:val="20"/>
                <w:szCs w:val="20"/>
              </w:rPr>
              <w:t>e</w:t>
            </w:r>
            <w:r w:rsidRPr="00FF4DC6">
              <w:rPr>
                <w:rFonts w:ascii="Arial" w:hAnsi="Arial" w:cs="Arial"/>
                <w:w w:val="96"/>
                <w:sz w:val="20"/>
                <w:szCs w:val="20"/>
              </w:rPr>
              <w:t>m</w:t>
            </w:r>
            <w:r w:rsidRPr="00FF4DC6">
              <w:rPr>
                <w:rFonts w:ascii="Arial" w:hAnsi="Arial" w:cs="Arial"/>
                <w:spacing w:val="9"/>
                <w:w w:val="96"/>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tvare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10"/>
                <w:sz w:val="20"/>
                <w:szCs w:val="20"/>
              </w:rPr>
              <w:t xml:space="preserve"> </w:t>
            </w:r>
            <w:r w:rsidRPr="00FF4DC6">
              <w:rPr>
                <w:rFonts w:ascii="Arial" w:hAnsi="Arial" w:cs="Arial"/>
                <w:sz w:val="20"/>
                <w:szCs w:val="20"/>
              </w:rPr>
              <w:t xml:space="preserve">bodova </w:t>
            </w:r>
            <w:r w:rsidRPr="00FF4DC6">
              <w:rPr>
                <w:rFonts w:ascii="Arial" w:hAnsi="Arial" w:cs="Arial"/>
                <w:spacing w:val="-1"/>
                <w:w w:val="99"/>
                <w:position w:val="-1"/>
                <w:sz w:val="20"/>
                <w:szCs w:val="20"/>
              </w:rPr>
              <w:t>iz</w:t>
            </w:r>
            <w:r w:rsidRPr="00FF4DC6">
              <w:rPr>
                <w:rFonts w:ascii="Arial" w:hAnsi="Arial" w:cs="Arial"/>
                <w:w w:val="104"/>
                <w:position w:val="-1"/>
                <w:sz w:val="20"/>
                <w:szCs w:val="20"/>
              </w:rPr>
              <w:t>:</w:t>
            </w:r>
          </w:p>
          <w:p w14:paraId="66FAB689" w14:textId="77777777" w:rsidR="00FF4DC6" w:rsidRPr="00FF4DC6" w:rsidRDefault="00FF4DC6" w:rsidP="00FF4DC6">
            <w:pPr>
              <w:widowControl w:val="0"/>
              <w:shd w:val="clear" w:color="auto" w:fill="FFFFFF"/>
              <w:autoSpaceDE w:val="0"/>
              <w:autoSpaceDN w:val="0"/>
              <w:adjustRightInd w:val="0"/>
              <w:spacing w:after="0" w:line="240" w:lineRule="auto"/>
              <w:ind w:left="119"/>
              <w:jc w:val="both"/>
              <w:rPr>
                <w:rFonts w:ascii="Arial" w:hAnsi="Arial" w:cs="Arial"/>
                <w:sz w:val="20"/>
                <w:szCs w:val="20"/>
              </w:rPr>
            </w:pPr>
          </w:p>
          <w:p w14:paraId="3B3986BA" w14:textId="77777777" w:rsidR="00FF4DC6" w:rsidRPr="00FF4DC6" w:rsidRDefault="00FF4DC6" w:rsidP="00FF4DC6">
            <w:pPr>
              <w:widowControl w:val="0"/>
              <w:numPr>
                <w:ilvl w:val="0"/>
                <w:numId w:val="8"/>
              </w:numPr>
              <w:shd w:val="clear" w:color="auto" w:fill="FFFFFF"/>
              <w:autoSpaceDE w:val="0"/>
              <w:autoSpaceDN w:val="0"/>
              <w:adjustRightInd w:val="0"/>
              <w:spacing w:before="1" w:after="0" w:line="240" w:lineRule="auto"/>
              <w:rPr>
                <w:rFonts w:ascii="Arial" w:hAnsi="Arial" w:cs="Arial"/>
                <w:b/>
                <w:bCs/>
                <w:sz w:val="20"/>
                <w:szCs w:val="20"/>
              </w:rPr>
            </w:pPr>
            <w:r w:rsidRPr="00FF4DC6">
              <w:rPr>
                <w:rFonts w:ascii="Arial" w:hAnsi="Arial" w:cs="Arial"/>
                <w:b/>
                <w:bCs/>
                <w:sz w:val="20"/>
                <w:szCs w:val="20"/>
              </w:rPr>
              <w:t xml:space="preserve">kolokvija </w:t>
            </w:r>
            <w:r w:rsidRPr="00FF4DC6">
              <w:rPr>
                <w:rFonts w:ascii="Arial" w:hAnsi="Arial" w:cs="Arial"/>
                <w:sz w:val="20"/>
                <w:szCs w:val="20"/>
              </w:rPr>
              <w:t xml:space="preserve">(odnosno cjelovitog </w:t>
            </w:r>
            <w:r w:rsidRPr="00FF4DC6">
              <w:rPr>
                <w:rFonts w:ascii="Arial" w:hAnsi="Arial" w:cs="Arial"/>
                <w:b/>
                <w:bCs/>
                <w:sz w:val="20"/>
                <w:szCs w:val="20"/>
              </w:rPr>
              <w:t>pismenog ispita</w:t>
            </w:r>
            <w:r w:rsidRPr="00FF4DC6">
              <w:rPr>
                <w:rFonts w:ascii="Arial" w:hAnsi="Arial" w:cs="Arial"/>
                <w:sz w:val="20"/>
                <w:szCs w:val="20"/>
              </w:rPr>
              <w:t xml:space="preserve"> za studente koji ne polože pismeni dio ispita putem kolokvija)</w:t>
            </w:r>
          </w:p>
          <w:p w14:paraId="28F2690F" w14:textId="77777777" w:rsidR="00FF4DC6" w:rsidRPr="00FF4DC6" w:rsidRDefault="00FF4DC6" w:rsidP="00FF4DC6">
            <w:pPr>
              <w:widowControl w:val="0"/>
              <w:shd w:val="clear" w:color="auto" w:fill="FFFFFF"/>
              <w:autoSpaceDE w:val="0"/>
              <w:autoSpaceDN w:val="0"/>
              <w:adjustRightInd w:val="0"/>
              <w:spacing w:before="1" w:after="0" w:line="240" w:lineRule="auto"/>
              <w:ind w:left="1199"/>
              <w:contextualSpacing/>
              <w:rPr>
                <w:rFonts w:ascii="Arial" w:hAnsi="Arial" w:cs="Arial"/>
                <w:sz w:val="20"/>
                <w:szCs w:val="20"/>
              </w:rPr>
            </w:pPr>
            <w:r w:rsidRPr="00FF4DC6">
              <w:rPr>
                <w:rFonts w:ascii="Arial" w:hAnsi="Arial" w:cs="Arial"/>
                <w:sz w:val="20"/>
                <w:szCs w:val="20"/>
              </w:rPr>
              <w:t>(dva kolokvija iz nastavnih tema s predavanja, seminara i vježbi)</w:t>
            </w:r>
          </w:p>
          <w:p w14:paraId="76B535F8" w14:textId="77777777" w:rsidR="00FF4DC6" w:rsidRPr="00FF4DC6" w:rsidRDefault="00FF4DC6" w:rsidP="00FF4DC6">
            <w:pPr>
              <w:widowControl w:val="0"/>
              <w:shd w:val="clear" w:color="auto" w:fill="FFFFFF"/>
              <w:autoSpaceDE w:val="0"/>
              <w:autoSpaceDN w:val="0"/>
              <w:adjustRightInd w:val="0"/>
              <w:spacing w:after="0" w:line="271" w:lineRule="exact"/>
              <w:contextualSpacing/>
              <w:rPr>
                <w:rFonts w:ascii="Arial" w:hAnsi="Arial" w:cs="Arial"/>
                <w:sz w:val="20"/>
                <w:szCs w:val="20"/>
              </w:rPr>
            </w:pPr>
          </w:p>
          <w:p w14:paraId="20E45CE9" w14:textId="77777777" w:rsidR="00FF4DC6" w:rsidRPr="00FF4DC6" w:rsidRDefault="00FF4DC6" w:rsidP="00FF4DC6">
            <w:pPr>
              <w:widowControl w:val="0"/>
              <w:numPr>
                <w:ilvl w:val="0"/>
                <w:numId w:val="8"/>
              </w:numPr>
              <w:shd w:val="clear" w:color="auto" w:fill="FFFFFF"/>
              <w:autoSpaceDE w:val="0"/>
              <w:autoSpaceDN w:val="0"/>
              <w:adjustRightInd w:val="0"/>
              <w:spacing w:after="0" w:line="271" w:lineRule="exact"/>
              <w:rPr>
                <w:rFonts w:ascii="Arial" w:hAnsi="Arial" w:cs="Arial"/>
                <w:b/>
                <w:bCs/>
                <w:sz w:val="20"/>
                <w:szCs w:val="20"/>
              </w:rPr>
            </w:pPr>
            <w:r w:rsidRPr="00FF4DC6">
              <w:rPr>
                <w:rFonts w:ascii="Arial" w:hAnsi="Arial" w:cs="Arial"/>
                <w:b/>
                <w:bCs/>
                <w:sz w:val="20"/>
                <w:szCs w:val="20"/>
              </w:rPr>
              <w:t>u</w:t>
            </w:r>
            <w:r w:rsidRPr="00FF4DC6">
              <w:rPr>
                <w:rFonts w:ascii="Arial" w:hAnsi="Arial" w:cs="Arial"/>
                <w:b/>
                <w:bCs/>
                <w:spacing w:val="-1"/>
                <w:sz w:val="20"/>
                <w:szCs w:val="20"/>
              </w:rPr>
              <w:t>sm</w:t>
            </w:r>
            <w:r w:rsidRPr="00FF4DC6">
              <w:rPr>
                <w:rFonts w:ascii="Arial" w:hAnsi="Arial" w:cs="Arial"/>
                <w:b/>
                <w:bCs/>
                <w:sz w:val="20"/>
                <w:szCs w:val="20"/>
              </w:rPr>
              <w:t>e</w:t>
            </w:r>
            <w:r w:rsidRPr="00FF4DC6">
              <w:rPr>
                <w:rFonts w:ascii="Arial" w:hAnsi="Arial" w:cs="Arial"/>
                <w:b/>
                <w:bCs/>
                <w:spacing w:val="-1"/>
                <w:sz w:val="20"/>
                <w:szCs w:val="20"/>
              </w:rPr>
              <w:t xml:space="preserve">nog </w:t>
            </w:r>
            <w:r w:rsidRPr="00FF4DC6">
              <w:rPr>
                <w:rFonts w:ascii="Arial" w:hAnsi="Arial" w:cs="Arial"/>
                <w:b/>
                <w:bCs/>
                <w:spacing w:val="-16"/>
                <w:sz w:val="20"/>
                <w:szCs w:val="20"/>
              </w:rPr>
              <w:t xml:space="preserve"> </w:t>
            </w:r>
            <w:r w:rsidRPr="00FF4DC6">
              <w:rPr>
                <w:rFonts w:ascii="Arial" w:hAnsi="Arial" w:cs="Arial"/>
                <w:b/>
                <w:bCs/>
                <w:spacing w:val="3"/>
                <w:sz w:val="20"/>
                <w:szCs w:val="20"/>
              </w:rPr>
              <w:t>i</w:t>
            </w:r>
            <w:r w:rsidRPr="00FF4DC6">
              <w:rPr>
                <w:rFonts w:ascii="Arial" w:hAnsi="Arial" w:cs="Arial"/>
                <w:b/>
                <w:bCs/>
                <w:spacing w:val="-1"/>
                <w:sz w:val="20"/>
                <w:szCs w:val="20"/>
              </w:rPr>
              <w:t>sp</w:t>
            </w:r>
            <w:r w:rsidRPr="00FF4DC6">
              <w:rPr>
                <w:rFonts w:ascii="Arial" w:hAnsi="Arial" w:cs="Arial"/>
                <w:b/>
                <w:bCs/>
                <w:sz w:val="20"/>
                <w:szCs w:val="20"/>
              </w:rPr>
              <w:t>ita</w:t>
            </w:r>
            <w:r w:rsidRPr="00FF4DC6">
              <w:rPr>
                <w:rFonts w:ascii="Arial" w:hAnsi="Arial" w:cs="Arial"/>
                <w:b/>
                <w:bCs/>
                <w:spacing w:val="-9"/>
                <w:sz w:val="20"/>
                <w:szCs w:val="20"/>
              </w:rPr>
              <w:t xml:space="preserve"> </w:t>
            </w:r>
          </w:p>
          <w:p w14:paraId="73CD2D2F" w14:textId="77777777" w:rsidR="00FF4DC6" w:rsidRPr="00FF4DC6" w:rsidRDefault="00FF4DC6" w:rsidP="00FF4DC6">
            <w:pPr>
              <w:widowControl w:val="0"/>
              <w:shd w:val="clear" w:color="auto" w:fill="FFFFFF"/>
              <w:autoSpaceDE w:val="0"/>
              <w:autoSpaceDN w:val="0"/>
              <w:adjustRightInd w:val="0"/>
              <w:spacing w:after="0" w:line="271" w:lineRule="exact"/>
              <w:ind w:left="839"/>
              <w:contextualSpacing/>
              <w:rPr>
                <w:rFonts w:ascii="Arial" w:hAnsi="Arial" w:cs="Arial"/>
                <w:b/>
                <w:bCs/>
                <w:sz w:val="20"/>
                <w:szCs w:val="20"/>
              </w:rPr>
            </w:pPr>
          </w:p>
          <w:p w14:paraId="214B5C69" w14:textId="77777777" w:rsidR="00FF4DC6" w:rsidRPr="00FF4DC6" w:rsidRDefault="00FF4DC6" w:rsidP="00FF4DC6">
            <w:pPr>
              <w:widowControl w:val="0"/>
              <w:shd w:val="clear" w:color="auto" w:fill="FFFFFF"/>
              <w:autoSpaceDE w:val="0"/>
              <w:autoSpaceDN w:val="0"/>
              <w:adjustRightInd w:val="0"/>
              <w:spacing w:after="0" w:line="271" w:lineRule="exact"/>
              <w:contextualSpacing/>
              <w:rPr>
                <w:rFonts w:ascii="Arial" w:hAnsi="Arial" w:cs="Arial"/>
                <w:sz w:val="20"/>
                <w:szCs w:val="20"/>
              </w:rPr>
            </w:pPr>
            <w:r w:rsidRPr="00FF4DC6">
              <w:rPr>
                <w:rFonts w:ascii="Arial" w:hAnsi="Arial" w:cs="Arial"/>
                <w:sz w:val="20"/>
                <w:szCs w:val="20"/>
              </w:rPr>
              <w:t>Za studente koji studiraju full on-line metodom omogućit će se polaganje usmenog ispita putem Skype-a.</w:t>
            </w:r>
          </w:p>
          <w:p w14:paraId="6324F731" w14:textId="77777777" w:rsidR="00FF4DC6" w:rsidRPr="00FF4DC6" w:rsidRDefault="00FF4DC6" w:rsidP="00FF4DC6">
            <w:pPr>
              <w:widowControl w:val="0"/>
              <w:shd w:val="clear" w:color="auto" w:fill="FFFFFF"/>
              <w:autoSpaceDE w:val="0"/>
              <w:autoSpaceDN w:val="0"/>
              <w:adjustRightInd w:val="0"/>
              <w:spacing w:after="0" w:line="271" w:lineRule="exact"/>
              <w:contextualSpacing/>
              <w:rPr>
                <w:rFonts w:ascii="Arial" w:hAnsi="Arial" w:cs="Arial"/>
                <w:sz w:val="20"/>
                <w:szCs w:val="20"/>
              </w:rPr>
            </w:pPr>
          </w:p>
          <w:p w14:paraId="1C2C04D8" w14:textId="77777777" w:rsidR="00FF4DC6" w:rsidRPr="00FF4DC6" w:rsidRDefault="00FF4DC6" w:rsidP="00FF4DC6">
            <w:pPr>
              <w:widowControl w:val="0"/>
              <w:shd w:val="clear" w:color="auto" w:fill="FFFFFF"/>
              <w:autoSpaceDE w:val="0"/>
              <w:autoSpaceDN w:val="0"/>
              <w:adjustRightInd w:val="0"/>
              <w:spacing w:before="13" w:after="0" w:line="260" w:lineRule="exact"/>
              <w:rPr>
                <w:rFonts w:ascii="Arial" w:hAnsi="Arial" w:cs="Arial"/>
                <w:sz w:val="20"/>
                <w:szCs w:val="20"/>
              </w:rPr>
            </w:pPr>
          </w:p>
          <w:p w14:paraId="5FC2977A"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rPr>
                <w:rFonts w:ascii="Arial" w:hAnsi="Arial" w:cs="Arial"/>
                <w:b/>
                <w:bCs/>
                <w:w w:val="96"/>
                <w:sz w:val="20"/>
                <w:szCs w:val="20"/>
              </w:rPr>
            </w:pPr>
            <w:r w:rsidRPr="00FF4DC6">
              <w:rPr>
                <w:rFonts w:ascii="Arial" w:hAnsi="Arial" w:cs="Arial"/>
                <w:b/>
                <w:bCs/>
                <w:w w:val="96"/>
                <w:sz w:val="20"/>
                <w:szCs w:val="20"/>
              </w:rPr>
              <w:t>Kolokviji i pismeni dio ispita</w:t>
            </w:r>
          </w:p>
          <w:p w14:paraId="473A0853"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r w:rsidRPr="00FF4DC6">
              <w:rPr>
                <w:rFonts w:ascii="Arial" w:hAnsi="Arial" w:cs="Arial"/>
                <w:sz w:val="20"/>
                <w:szCs w:val="20"/>
              </w:rPr>
              <w:t>Kolokviji (poželjno pismeni) s nastavnim temama iz predavanja, seminara i vježbi održati će se unutar satnice predavanja prema utvrđenom rasporedu i svaki će sadržavati  prijeđeno gradivo do dana održavanja kolokvija.</w:t>
            </w:r>
          </w:p>
          <w:p w14:paraId="185E2C4D"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p>
          <w:p w14:paraId="6FD638C5"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r w:rsidRPr="00FF4DC6">
              <w:rPr>
                <w:rFonts w:ascii="Arial" w:hAnsi="Arial" w:cs="Arial"/>
                <w:sz w:val="20"/>
                <w:szCs w:val="20"/>
              </w:rPr>
              <w:t>U slučaju da student ne položi kolokvij unutar predavanja biti će mu omogućeno polaganje cjelokupnog pismenog dijela ispita nakon odslušane cijele nastave ovog predmeta (odnosno, polagati će gradivo oba kolokvija u tom ispitu). Raspored kolokvija/ispita će biti pravovremeno donesen, a unutar ispitnog termina predmeta.</w:t>
            </w:r>
          </w:p>
          <w:p w14:paraId="084CE39E"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p>
          <w:p w14:paraId="08C4D63B"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p>
          <w:p w14:paraId="025B40E5"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r w:rsidRPr="00FF4DC6">
              <w:rPr>
                <w:rFonts w:ascii="Arial" w:hAnsi="Arial" w:cs="Arial"/>
                <w:sz w:val="20"/>
                <w:szCs w:val="20"/>
              </w:rPr>
              <w:t>Kriteriji na pismenim dijelovima ispita su sljedeći:</w:t>
            </w:r>
          </w:p>
          <w:p w14:paraId="01D55229"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p>
          <w:p w14:paraId="6FBD8E84" w14:textId="77777777" w:rsidR="00FF4DC6" w:rsidRPr="00FF4DC6" w:rsidRDefault="00FF4DC6" w:rsidP="00FF4DC6">
            <w:pPr>
              <w:widowControl w:val="0"/>
              <w:numPr>
                <w:ilvl w:val="0"/>
                <w:numId w:val="10"/>
              </w:numPr>
              <w:shd w:val="clear" w:color="auto" w:fill="FFFFFF"/>
              <w:autoSpaceDE w:val="0"/>
              <w:autoSpaceDN w:val="0"/>
              <w:adjustRightInd w:val="0"/>
              <w:spacing w:after="0" w:line="271" w:lineRule="exact"/>
              <w:rPr>
                <w:rFonts w:ascii="Arial" w:hAnsi="Arial" w:cs="Arial"/>
                <w:sz w:val="20"/>
                <w:szCs w:val="20"/>
              </w:rPr>
            </w:pPr>
            <w:r w:rsidRPr="00FF4DC6">
              <w:rPr>
                <w:rFonts w:ascii="Arial" w:hAnsi="Arial" w:cs="Arial"/>
                <w:sz w:val="20"/>
                <w:szCs w:val="20"/>
              </w:rPr>
              <w:lastRenderedPageBreak/>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2 (dovolj</w:t>
            </w:r>
            <w:r w:rsidRPr="00FF4DC6">
              <w:rPr>
                <w:rFonts w:ascii="Arial" w:hAnsi="Arial" w:cs="Arial"/>
                <w:spacing w:val="1"/>
                <w:sz w:val="20"/>
                <w:szCs w:val="20"/>
              </w:rPr>
              <w:t>a</w:t>
            </w:r>
            <w:r w:rsidRPr="00FF4DC6">
              <w:rPr>
                <w:rFonts w:ascii="Arial" w:hAnsi="Arial" w:cs="Arial"/>
                <w:sz w:val="20"/>
                <w:szCs w:val="20"/>
              </w:rPr>
              <w:t>n)</w:t>
            </w:r>
            <w:r w:rsidRPr="00FF4DC6">
              <w:rPr>
                <w:rFonts w:ascii="Arial" w:hAnsi="Arial" w:cs="Arial"/>
                <w:spacing w:val="-12"/>
                <w:sz w:val="20"/>
                <w:szCs w:val="20"/>
              </w:rPr>
              <w:t xml:space="preserve"> </w:t>
            </w:r>
            <w:r w:rsidRPr="00FF4DC6">
              <w:rPr>
                <w:rFonts w:ascii="Arial" w:hAnsi="Arial" w:cs="Arial"/>
                <w:sz w:val="20"/>
                <w:szCs w:val="20"/>
              </w:rPr>
              <w:t>za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60% do 70%</w:t>
            </w:r>
            <w:r w:rsidRPr="00FF4DC6">
              <w:rPr>
                <w:rFonts w:ascii="Arial" w:hAnsi="Arial" w:cs="Arial"/>
                <w:sz w:val="20"/>
                <w:szCs w:val="20"/>
              </w:rPr>
              <w:t>;</w:t>
            </w:r>
          </w:p>
          <w:p w14:paraId="56114174"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40" w:lineRule="auto"/>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3 (do</w:t>
            </w:r>
            <w:r w:rsidRPr="00FF4DC6">
              <w:rPr>
                <w:rFonts w:ascii="Arial" w:hAnsi="Arial" w:cs="Arial"/>
                <w:spacing w:val="1"/>
                <w:sz w:val="20"/>
                <w:szCs w:val="20"/>
              </w:rPr>
              <w:t>b</w:t>
            </w:r>
            <w:r w:rsidRPr="00FF4DC6">
              <w:rPr>
                <w:rFonts w:ascii="Arial" w:hAnsi="Arial" w:cs="Arial"/>
                <w:sz w:val="20"/>
                <w:szCs w:val="20"/>
              </w:rPr>
              <w:t>ar)</w:t>
            </w:r>
            <w:r w:rsidRPr="00FF4DC6">
              <w:rPr>
                <w:rFonts w:ascii="Arial" w:hAnsi="Arial" w:cs="Arial"/>
                <w:spacing w:val="-7"/>
                <w:sz w:val="20"/>
                <w:szCs w:val="20"/>
              </w:rPr>
              <w:t xml:space="preserve"> </w:t>
            </w:r>
            <w:r w:rsidRPr="00FF4DC6">
              <w:rPr>
                <w:rFonts w:ascii="Arial" w:hAnsi="Arial" w:cs="Arial"/>
                <w:spacing w:val="-1"/>
                <w:sz w:val="20"/>
                <w:szCs w:val="20"/>
              </w:rPr>
              <w:t>z</w:t>
            </w:r>
            <w:r w:rsidRPr="00FF4DC6">
              <w:rPr>
                <w:rFonts w:ascii="Arial" w:hAnsi="Arial" w:cs="Arial"/>
                <w:sz w:val="20"/>
                <w:szCs w:val="20"/>
              </w:rPr>
              <w:t>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70% do 80%</w:t>
            </w:r>
            <w:r w:rsidRPr="00FF4DC6">
              <w:rPr>
                <w:rFonts w:ascii="Arial" w:hAnsi="Arial" w:cs="Arial"/>
                <w:sz w:val="20"/>
                <w:szCs w:val="20"/>
              </w:rPr>
              <w:t>;</w:t>
            </w:r>
          </w:p>
          <w:p w14:paraId="6F08D9E0"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71" w:lineRule="exact"/>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4 (vrlo</w:t>
            </w:r>
            <w:r w:rsidRPr="00FF4DC6">
              <w:rPr>
                <w:rFonts w:ascii="Arial" w:hAnsi="Arial" w:cs="Arial"/>
                <w:spacing w:val="-3"/>
                <w:sz w:val="20"/>
                <w:szCs w:val="20"/>
              </w:rPr>
              <w:t xml:space="preserve"> </w:t>
            </w:r>
            <w:r w:rsidRPr="00FF4DC6">
              <w:rPr>
                <w:rFonts w:ascii="Arial" w:hAnsi="Arial" w:cs="Arial"/>
                <w:sz w:val="20"/>
                <w:szCs w:val="20"/>
              </w:rPr>
              <w:t>do</w:t>
            </w:r>
            <w:r w:rsidRPr="00FF4DC6">
              <w:rPr>
                <w:rFonts w:ascii="Arial" w:hAnsi="Arial" w:cs="Arial"/>
                <w:spacing w:val="1"/>
                <w:sz w:val="20"/>
                <w:szCs w:val="20"/>
              </w:rPr>
              <w:t>b</w:t>
            </w:r>
            <w:r w:rsidRPr="00FF4DC6">
              <w:rPr>
                <w:rFonts w:ascii="Arial" w:hAnsi="Arial" w:cs="Arial"/>
                <w:sz w:val="20"/>
                <w:szCs w:val="20"/>
              </w:rPr>
              <w:t>a</w:t>
            </w:r>
            <w:r w:rsidRPr="00FF4DC6">
              <w:rPr>
                <w:rFonts w:ascii="Arial" w:hAnsi="Arial" w:cs="Arial"/>
                <w:spacing w:val="1"/>
                <w:sz w:val="20"/>
                <w:szCs w:val="20"/>
              </w:rPr>
              <w:t>r</w:t>
            </w:r>
            <w:r w:rsidRPr="00FF4DC6">
              <w:rPr>
                <w:rFonts w:ascii="Arial" w:hAnsi="Arial" w:cs="Arial"/>
                <w:sz w:val="20"/>
                <w:szCs w:val="20"/>
              </w:rPr>
              <w:t>)</w:t>
            </w:r>
            <w:r w:rsidRPr="00FF4DC6">
              <w:rPr>
                <w:rFonts w:ascii="Arial" w:hAnsi="Arial" w:cs="Arial"/>
                <w:spacing w:val="-5"/>
                <w:sz w:val="20"/>
                <w:szCs w:val="20"/>
              </w:rPr>
              <w:t xml:space="preserve"> </w:t>
            </w:r>
            <w:r w:rsidRPr="00FF4DC6">
              <w:rPr>
                <w:rFonts w:ascii="Arial" w:hAnsi="Arial" w:cs="Arial"/>
                <w:sz w:val="20"/>
                <w:szCs w:val="20"/>
              </w:rPr>
              <w:t>za</w:t>
            </w:r>
            <w:r w:rsidRPr="00FF4DC6">
              <w:rPr>
                <w:rFonts w:ascii="Arial" w:hAnsi="Arial" w:cs="Arial"/>
                <w:spacing w:val="-5"/>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80% do 90%</w:t>
            </w:r>
            <w:r w:rsidRPr="00FF4DC6">
              <w:rPr>
                <w:rFonts w:ascii="Arial" w:hAnsi="Arial" w:cs="Arial"/>
                <w:sz w:val="20"/>
                <w:szCs w:val="20"/>
              </w:rPr>
              <w:t>;</w:t>
            </w:r>
          </w:p>
          <w:p w14:paraId="419B654E"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71" w:lineRule="exact"/>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 xml:space="preserve">5 </w:t>
            </w:r>
            <w:r w:rsidRPr="00FF4DC6">
              <w:rPr>
                <w:rFonts w:ascii="Arial" w:hAnsi="Arial" w:cs="Arial"/>
                <w:w w:val="97"/>
                <w:sz w:val="20"/>
                <w:szCs w:val="20"/>
              </w:rPr>
              <w:t>(odli</w:t>
            </w:r>
            <w:r w:rsidRPr="00FF4DC6">
              <w:rPr>
                <w:rFonts w:ascii="Arial" w:hAnsi="Arial" w:cs="Arial"/>
                <w:spacing w:val="1"/>
                <w:w w:val="97"/>
                <w:sz w:val="20"/>
                <w:szCs w:val="20"/>
              </w:rPr>
              <w:t>č</w:t>
            </w:r>
            <w:r w:rsidRPr="00FF4DC6">
              <w:rPr>
                <w:rFonts w:ascii="Arial" w:hAnsi="Arial" w:cs="Arial"/>
                <w:w w:val="97"/>
                <w:sz w:val="20"/>
                <w:szCs w:val="20"/>
              </w:rPr>
              <w:t>an)</w:t>
            </w:r>
            <w:r w:rsidRPr="00FF4DC6">
              <w:rPr>
                <w:rFonts w:ascii="Arial" w:hAnsi="Arial" w:cs="Arial"/>
                <w:spacing w:val="2"/>
                <w:w w:val="97"/>
                <w:sz w:val="20"/>
                <w:szCs w:val="20"/>
              </w:rPr>
              <w:t xml:space="preserve"> </w:t>
            </w:r>
            <w:r w:rsidRPr="00FF4DC6">
              <w:rPr>
                <w:rFonts w:ascii="Arial" w:hAnsi="Arial" w:cs="Arial"/>
                <w:sz w:val="20"/>
                <w:szCs w:val="20"/>
              </w:rPr>
              <w:t>za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tvare</w:t>
            </w:r>
            <w:r w:rsidRPr="00FF4DC6">
              <w:rPr>
                <w:rFonts w:ascii="Arial" w:hAnsi="Arial" w:cs="Arial"/>
                <w:spacing w:val="-1"/>
                <w:sz w:val="20"/>
                <w:szCs w:val="20"/>
              </w:rPr>
              <w:t>n</w:t>
            </w:r>
            <w:r w:rsidRPr="00FF4DC6">
              <w:rPr>
                <w:rFonts w:ascii="Arial" w:hAnsi="Arial" w:cs="Arial"/>
                <w:sz w:val="20"/>
                <w:szCs w:val="20"/>
              </w:rPr>
              <w:t>ih 90% do 100% .</w:t>
            </w:r>
          </w:p>
          <w:p w14:paraId="018A2FCA" w14:textId="77777777" w:rsidR="00FF4DC6" w:rsidRPr="00FF4DC6" w:rsidRDefault="00FF4DC6" w:rsidP="00FF4DC6">
            <w:pPr>
              <w:widowControl w:val="0"/>
              <w:shd w:val="clear" w:color="auto" w:fill="FFFFFF"/>
              <w:autoSpaceDE w:val="0"/>
              <w:autoSpaceDN w:val="0"/>
              <w:adjustRightInd w:val="0"/>
              <w:spacing w:before="1" w:after="0" w:line="240" w:lineRule="auto"/>
              <w:ind w:left="119" w:right="-39"/>
              <w:jc w:val="both"/>
              <w:rPr>
                <w:rFonts w:ascii="Arial" w:hAnsi="Arial" w:cs="Arial"/>
                <w:sz w:val="20"/>
                <w:szCs w:val="20"/>
              </w:rPr>
            </w:pPr>
          </w:p>
          <w:p w14:paraId="2D5812AE" w14:textId="77777777" w:rsidR="00FF4DC6" w:rsidRPr="00FF4DC6" w:rsidRDefault="00FF4DC6" w:rsidP="00FF4DC6">
            <w:pPr>
              <w:widowControl w:val="0"/>
              <w:shd w:val="clear" w:color="auto" w:fill="FFFFFF"/>
              <w:autoSpaceDE w:val="0"/>
              <w:autoSpaceDN w:val="0"/>
              <w:adjustRightInd w:val="0"/>
              <w:spacing w:before="12" w:after="0" w:line="260" w:lineRule="exact"/>
              <w:rPr>
                <w:rFonts w:ascii="Arial" w:hAnsi="Arial" w:cs="Arial"/>
                <w:sz w:val="20"/>
                <w:szCs w:val="20"/>
              </w:rPr>
            </w:pPr>
          </w:p>
          <w:p w14:paraId="26D15CD4" w14:textId="77777777" w:rsidR="00FF4DC6" w:rsidRPr="00FF4DC6" w:rsidRDefault="00FF4DC6" w:rsidP="00FF4DC6">
            <w:pPr>
              <w:widowControl w:val="0"/>
              <w:shd w:val="clear" w:color="auto" w:fill="FFFFFF"/>
              <w:tabs>
                <w:tab w:val="left" w:pos="1914"/>
              </w:tabs>
              <w:autoSpaceDE w:val="0"/>
              <w:autoSpaceDN w:val="0"/>
              <w:adjustRightInd w:val="0"/>
              <w:spacing w:after="0" w:line="240" w:lineRule="auto"/>
              <w:ind w:left="119" w:right="6321"/>
              <w:jc w:val="both"/>
              <w:rPr>
                <w:rFonts w:ascii="Arial" w:hAnsi="Arial" w:cs="Arial"/>
                <w:b/>
                <w:bCs/>
                <w:sz w:val="20"/>
                <w:szCs w:val="20"/>
              </w:rPr>
            </w:pPr>
            <w:r w:rsidRPr="00FF4DC6">
              <w:rPr>
                <w:rFonts w:ascii="Arial" w:hAnsi="Arial" w:cs="Arial"/>
                <w:b/>
                <w:bCs/>
                <w:spacing w:val="1"/>
                <w:sz w:val="20"/>
                <w:szCs w:val="20"/>
              </w:rPr>
              <w:t>Us</w:t>
            </w:r>
            <w:r w:rsidRPr="00FF4DC6">
              <w:rPr>
                <w:rFonts w:ascii="Arial" w:hAnsi="Arial" w:cs="Arial"/>
                <w:b/>
                <w:bCs/>
                <w:spacing w:val="-1"/>
                <w:sz w:val="20"/>
                <w:szCs w:val="20"/>
              </w:rPr>
              <w:t>m</w:t>
            </w:r>
            <w:r w:rsidRPr="00FF4DC6">
              <w:rPr>
                <w:rFonts w:ascii="Arial" w:hAnsi="Arial" w:cs="Arial"/>
                <w:b/>
                <w:bCs/>
                <w:sz w:val="20"/>
                <w:szCs w:val="20"/>
              </w:rPr>
              <w:t>e</w:t>
            </w:r>
            <w:r w:rsidRPr="00FF4DC6">
              <w:rPr>
                <w:rFonts w:ascii="Arial" w:hAnsi="Arial" w:cs="Arial"/>
                <w:b/>
                <w:bCs/>
                <w:spacing w:val="-1"/>
                <w:sz w:val="20"/>
                <w:szCs w:val="20"/>
              </w:rPr>
              <w:t>n</w:t>
            </w:r>
            <w:r w:rsidRPr="00FF4DC6">
              <w:rPr>
                <w:rFonts w:ascii="Arial" w:hAnsi="Arial" w:cs="Arial"/>
                <w:b/>
                <w:bCs/>
                <w:sz w:val="20"/>
                <w:szCs w:val="20"/>
              </w:rPr>
              <w:t>i dio i</w:t>
            </w:r>
            <w:r w:rsidRPr="00FF4DC6">
              <w:rPr>
                <w:rFonts w:ascii="Arial" w:hAnsi="Arial" w:cs="Arial"/>
                <w:b/>
                <w:bCs/>
                <w:spacing w:val="1"/>
                <w:sz w:val="20"/>
                <w:szCs w:val="20"/>
              </w:rPr>
              <w:t>s</w:t>
            </w:r>
            <w:r w:rsidRPr="00FF4DC6">
              <w:rPr>
                <w:rFonts w:ascii="Arial" w:hAnsi="Arial" w:cs="Arial"/>
                <w:b/>
                <w:bCs/>
                <w:spacing w:val="-1"/>
                <w:sz w:val="20"/>
                <w:szCs w:val="20"/>
              </w:rPr>
              <w:t>p</w:t>
            </w:r>
            <w:r w:rsidRPr="00FF4DC6">
              <w:rPr>
                <w:rFonts w:ascii="Arial" w:hAnsi="Arial" w:cs="Arial"/>
                <w:b/>
                <w:bCs/>
                <w:sz w:val="20"/>
                <w:szCs w:val="20"/>
              </w:rPr>
              <w:t>ita</w:t>
            </w:r>
          </w:p>
          <w:p w14:paraId="48E2F829" w14:textId="77777777" w:rsidR="00FF4DC6" w:rsidRPr="00FF4DC6" w:rsidRDefault="00FF4DC6" w:rsidP="00FF4DC6">
            <w:pPr>
              <w:widowControl w:val="0"/>
              <w:shd w:val="clear" w:color="auto" w:fill="FFFFFF"/>
              <w:autoSpaceDE w:val="0"/>
              <w:autoSpaceDN w:val="0"/>
              <w:adjustRightInd w:val="0"/>
              <w:spacing w:after="0" w:line="240" w:lineRule="auto"/>
              <w:ind w:left="119" w:right="7628"/>
              <w:jc w:val="both"/>
              <w:rPr>
                <w:rFonts w:ascii="Arial" w:hAnsi="Arial" w:cs="Arial"/>
                <w:b/>
                <w:bCs/>
                <w:sz w:val="20"/>
                <w:szCs w:val="20"/>
              </w:rPr>
            </w:pPr>
          </w:p>
          <w:p w14:paraId="4657157F" w14:textId="77777777" w:rsidR="00FF4DC6" w:rsidRPr="00FF4DC6" w:rsidRDefault="00FF4DC6" w:rsidP="00FF4DC6">
            <w:pPr>
              <w:widowControl w:val="0"/>
              <w:shd w:val="clear" w:color="auto" w:fill="FFFFFF"/>
              <w:autoSpaceDE w:val="0"/>
              <w:autoSpaceDN w:val="0"/>
              <w:adjustRightInd w:val="0"/>
              <w:spacing w:after="0" w:line="240" w:lineRule="auto"/>
              <w:ind w:left="119" w:right="73"/>
              <w:jc w:val="both"/>
              <w:rPr>
                <w:rFonts w:ascii="Arial" w:hAnsi="Arial" w:cs="Arial"/>
                <w:sz w:val="20"/>
                <w:szCs w:val="20"/>
              </w:rPr>
            </w:pPr>
            <w:r w:rsidRPr="00FF4DC6">
              <w:rPr>
                <w:rFonts w:ascii="Arial" w:hAnsi="Arial" w:cs="Arial"/>
                <w:spacing w:val="1"/>
                <w:sz w:val="20"/>
                <w:szCs w:val="20"/>
              </w:rPr>
              <w:t>U</w:t>
            </w:r>
            <w:r w:rsidRPr="00FF4DC6">
              <w:rPr>
                <w:rFonts w:ascii="Arial" w:hAnsi="Arial" w:cs="Arial"/>
                <w:spacing w:val="-1"/>
                <w:sz w:val="20"/>
                <w:szCs w:val="20"/>
              </w:rPr>
              <w:t>sm</w:t>
            </w:r>
            <w:r w:rsidRPr="00FF4DC6">
              <w:rPr>
                <w:rFonts w:ascii="Arial" w:hAnsi="Arial" w:cs="Arial"/>
                <w:sz w:val="20"/>
                <w:szCs w:val="20"/>
              </w:rPr>
              <w:t>e</w:t>
            </w:r>
            <w:r w:rsidRPr="00FF4DC6">
              <w:rPr>
                <w:rFonts w:ascii="Arial" w:hAnsi="Arial" w:cs="Arial"/>
                <w:spacing w:val="-1"/>
                <w:sz w:val="20"/>
                <w:szCs w:val="20"/>
              </w:rPr>
              <w:t>n</w:t>
            </w:r>
            <w:r w:rsidRPr="00FF4DC6">
              <w:rPr>
                <w:rFonts w:ascii="Arial" w:hAnsi="Arial" w:cs="Arial"/>
                <w:sz w:val="20"/>
                <w:szCs w:val="20"/>
              </w:rPr>
              <w:t>i</w:t>
            </w:r>
            <w:r w:rsidRPr="00FF4DC6">
              <w:rPr>
                <w:rFonts w:ascii="Arial" w:hAnsi="Arial" w:cs="Arial"/>
                <w:spacing w:val="36"/>
                <w:sz w:val="20"/>
                <w:szCs w:val="20"/>
              </w:rPr>
              <w:t xml:space="preserve"> </w:t>
            </w:r>
            <w:r w:rsidRPr="00FF4DC6">
              <w:rPr>
                <w:rFonts w:ascii="Arial" w:hAnsi="Arial" w:cs="Arial"/>
                <w:sz w:val="20"/>
                <w:szCs w:val="20"/>
              </w:rPr>
              <w:t>dio</w:t>
            </w:r>
            <w:r w:rsidRPr="00FF4DC6">
              <w:rPr>
                <w:rFonts w:ascii="Arial" w:hAnsi="Arial" w:cs="Arial"/>
                <w:spacing w:val="45"/>
                <w:sz w:val="20"/>
                <w:szCs w:val="20"/>
              </w:rPr>
              <w:t xml:space="preserve"> </w:t>
            </w:r>
            <w:r w:rsidRPr="00FF4DC6">
              <w:rPr>
                <w:rFonts w:ascii="Arial" w:hAnsi="Arial" w:cs="Arial"/>
                <w:spacing w:val="2"/>
                <w:sz w:val="20"/>
                <w:szCs w:val="20"/>
              </w:rPr>
              <w:t>i</w:t>
            </w:r>
            <w:r w:rsidRPr="00FF4DC6">
              <w:rPr>
                <w:rFonts w:ascii="Arial" w:hAnsi="Arial" w:cs="Arial"/>
                <w:spacing w:val="-1"/>
                <w:sz w:val="20"/>
                <w:szCs w:val="20"/>
              </w:rPr>
              <w:t>sp</w:t>
            </w:r>
            <w:r w:rsidRPr="00FF4DC6">
              <w:rPr>
                <w:rFonts w:ascii="Arial" w:hAnsi="Arial" w:cs="Arial"/>
                <w:sz w:val="20"/>
                <w:szCs w:val="20"/>
              </w:rPr>
              <w:t>ita</w:t>
            </w:r>
            <w:r w:rsidRPr="00FF4DC6">
              <w:rPr>
                <w:rFonts w:ascii="Arial" w:hAnsi="Arial" w:cs="Arial"/>
                <w:spacing w:val="39"/>
                <w:sz w:val="20"/>
                <w:szCs w:val="20"/>
              </w:rPr>
              <w:t xml:space="preserve"> </w:t>
            </w:r>
            <w:r w:rsidRPr="00FF4DC6">
              <w:rPr>
                <w:rFonts w:ascii="Arial" w:hAnsi="Arial" w:cs="Arial"/>
                <w:spacing w:val="-1"/>
                <w:sz w:val="20"/>
                <w:szCs w:val="20"/>
              </w:rPr>
              <w:t>m</w:t>
            </w:r>
            <w:r w:rsidRPr="00FF4DC6">
              <w:rPr>
                <w:rFonts w:ascii="Arial" w:hAnsi="Arial" w:cs="Arial"/>
                <w:sz w:val="20"/>
                <w:szCs w:val="20"/>
              </w:rPr>
              <w:t>o</w:t>
            </w:r>
            <w:r w:rsidRPr="00FF4DC6">
              <w:rPr>
                <w:rFonts w:ascii="Arial" w:hAnsi="Arial" w:cs="Arial"/>
                <w:spacing w:val="2"/>
                <w:sz w:val="20"/>
                <w:szCs w:val="20"/>
              </w:rPr>
              <w:t>g</w:t>
            </w:r>
            <w:r w:rsidRPr="00FF4DC6">
              <w:rPr>
                <w:rFonts w:ascii="Arial" w:hAnsi="Arial" w:cs="Arial"/>
                <w:sz w:val="20"/>
                <w:szCs w:val="20"/>
              </w:rPr>
              <w:t>uće</w:t>
            </w:r>
            <w:r w:rsidRPr="00FF4DC6">
              <w:rPr>
                <w:rFonts w:ascii="Arial" w:hAnsi="Arial" w:cs="Arial"/>
                <w:spacing w:val="18"/>
                <w:sz w:val="20"/>
                <w:szCs w:val="20"/>
              </w:rPr>
              <w:t xml:space="preserve"> </w:t>
            </w:r>
            <w:r w:rsidRPr="00FF4DC6">
              <w:rPr>
                <w:rFonts w:ascii="Arial" w:hAnsi="Arial" w:cs="Arial"/>
                <w:sz w:val="20"/>
                <w:szCs w:val="20"/>
              </w:rPr>
              <w:t>je</w:t>
            </w:r>
            <w:r w:rsidRPr="00FF4DC6">
              <w:rPr>
                <w:rFonts w:ascii="Arial" w:hAnsi="Arial" w:cs="Arial"/>
                <w:spacing w:val="45"/>
                <w:sz w:val="20"/>
                <w:szCs w:val="20"/>
              </w:rPr>
              <w:t xml:space="preserve"> </w:t>
            </w:r>
            <w:r w:rsidRPr="00FF4DC6">
              <w:rPr>
                <w:rFonts w:ascii="Arial" w:hAnsi="Arial" w:cs="Arial"/>
                <w:spacing w:val="-1"/>
                <w:sz w:val="20"/>
                <w:szCs w:val="20"/>
              </w:rPr>
              <w:t>p</w:t>
            </w:r>
            <w:r w:rsidRPr="00FF4DC6">
              <w:rPr>
                <w:rFonts w:ascii="Arial" w:hAnsi="Arial" w:cs="Arial"/>
                <w:sz w:val="20"/>
                <w:szCs w:val="20"/>
              </w:rPr>
              <w:t>olagati</w:t>
            </w:r>
            <w:r w:rsidRPr="00FF4DC6">
              <w:rPr>
                <w:rFonts w:ascii="Arial" w:hAnsi="Arial" w:cs="Arial"/>
                <w:spacing w:val="25"/>
                <w:sz w:val="20"/>
                <w:szCs w:val="20"/>
              </w:rPr>
              <w:t xml:space="preserve"> </w:t>
            </w:r>
            <w:r w:rsidRPr="00FF4DC6">
              <w:rPr>
                <w:rFonts w:ascii="Arial" w:hAnsi="Arial" w:cs="Arial"/>
                <w:sz w:val="20"/>
                <w:szCs w:val="20"/>
              </w:rPr>
              <w:t>na</w:t>
            </w:r>
            <w:r w:rsidRPr="00FF4DC6">
              <w:rPr>
                <w:rFonts w:ascii="Arial" w:hAnsi="Arial" w:cs="Arial"/>
                <w:spacing w:val="50"/>
                <w:sz w:val="20"/>
                <w:szCs w:val="20"/>
              </w:rPr>
              <w:t xml:space="preserve"> </w:t>
            </w:r>
            <w:r w:rsidRPr="00FF4DC6">
              <w:rPr>
                <w:rFonts w:ascii="Arial" w:hAnsi="Arial" w:cs="Arial"/>
                <w:sz w:val="20"/>
                <w:szCs w:val="20"/>
              </w:rPr>
              <w:t>re</w:t>
            </w:r>
            <w:r w:rsidRPr="00FF4DC6">
              <w:rPr>
                <w:rFonts w:ascii="Arial" w:hAnsi="Arial" w:cs="Arial"/>
                <w:spacing w:val="2"/>
                <w:sz w:val="20"/>
                <w:szCs w:val="20"/>
              </w:rPr>
              <w:t>d</w:t>
            </w:r>
            <w:r w:rsidRPr="00FF4DC6">
              <w:rPr>
                <w:rFonts w:ascii="Arial" w:hAnsi="Arial" w:cs="Arial"/>
                <w:sz w:val="20"/>
                <w:szCs w:val="20"/>
              </w:rPr>
              <w:t>ovnim</w:t>
            </w:r>
            <w:r w:rsidRPr="00FF4DC6">
              <w:rPr>
                <w:rFonts w:ascii="Arial" w:hAnsi="Arial" w:cs="Arial"/>
                <w:spacing w:val="32"/>
                <w:sz w:val="20"/>
                <w:szCs w:val="20"/>
              </w:rPr>
              <w:t xml:space="preserve"> </w:t>
            </w:r>
            <w:r w:rsidRPr="00FF4DC6">
              <w:rPr>
                <w:rFonts w:ascii="Arial" w:hAnsi="Arial" w:cs="Arial"/>
                <w:sz w:val="20"/>
                <w:szCs w:val="20"/>
              </w:rPr>
              <w:t>i</w:t>
            </w:r>
            <w:r w:rsidRPr="00FF4DC6">
              <w:rPr>
                <w:rFonts w:ascii="Arial" w:hAnsi="Arial" w:cs="Arial"/>
                <w:spacing w:val="1"/>
                <w:sz w:val="20"/>
                <w:szCs w:val="20"/>
              </w:rPr>
              <w:t>s</w:t>
            </w:r>
            <w:r w:rsidRPr="00FF4DC6">
              <w:rPr>
                <w:rFonts w:ascii="Arial" w:hAnsi="Arial" w:cs="Arial"/>
                <w:spacing w:val="-1"/>
                <w:sz w:val="20"/>
                <w:szCs w:val="20"/>
              </w:rPr>
              <w:t>p</w:t>
            </w:r>
            <w:r w:rsidRPr="00FF4DC6">
              <w:rPr>
                <w:rFonts w:ascii="Arial" w:hAnsi="Arial" w:cs="Arial"/>
                <w:sz w:val="20"/>
                <w:szCs w:val="20"/>
              </w:rPr>
              <w:t>itnim</w:t>
            </w:r>
            <w:r w:rsidRPr="00FF4DC6">
              <w:rPr>
                <w:rFonts w:ascii="Arial" w:hAnsi="Arial" w:cs="Arial"/>
                <w:spacing w:val="31"/>
                <w:sz w:val="20"/>
                <w:szCs w:val="20"/>
              </w:rPr>
              <w:t xml:space="preserve"> </w:t>
            </w:r>
            <w:r w:rsidRPr="00FF4DC6">
              <w:rPr>
                <w:rFonts w:ascii="Arial" w:hAnsi="Arial" w:cs="Arial"/>
                <w:sz w:val="20"/>
                <w:szCs w:val="20"/>
              </w:rPr>
              <w:t>rokov</w:t>
            </w:r>
            <w:r w:rsidRPr="00FF4DC6">
              <w:rPr>
                <w:rFonts w:ascii="Arial" w:hAnsi="Arial" w:cs="Arial"/>
                <w:spacing w:val="2"/>
                <w:sz w:val="20"/>
                <w:szCs w:val="20"/>
              </w:rPr>
              <w:t>i</w:t>
            </w:r>
            <w:r w:rsidRPr="00FF4DC6">
              <w:rPr>
                <w:rFonts w:ascii="Arial" w:hAnsi="Arial" w:cs="Arial"/>
                <w:spacing w:val="-1"/>
                <w:sz w:val="20"/>
                <w:szCs w:val="20"/>
              </w:rPr>
              <w:t>m</w:t>
            </w:r>
            <w:r w:rsidRPr="00FF4DC6">
              <w:rPr>
                <w:rFonts w:ascii="Arial" w:hAnsi="Arial" w:cs="Arial"/>
                <w:sz w:val="20"/>
                <w:szCs w:val="20"/>
              </w:rPr>
              <w:t>a</w:t>
            </w:r>
            <w:r w:rsidRPr="00FF4DC6">
              <w:rPr>
                <w:rFonts w:ascii="Arial" w:hAnsi="Arial" w:cs="Arial"/>
                <w:spacing w:val="20"/>
                <w:sz w:val="20"/>
                <w:szCs w:val="20"/>
              </w:rPr>
              <w:t xml:space="preserve"> </w:t>
            </w:r>
            <w:r w:rsidRPr="00FF4DC6">
              <w:rPr>
                <w:rFonts w:ascii="Arial" w:hAnsi="Arial" w:cs="Arial"/>
                <w:spacing w:val="-1"/>
                <w:sz w:val="20"/>
                <w:szCs w:val="20"/>
              </w:rPr>
              <w:t>p</w:t>
            </w:r>
            <w:r w:rsidRPr="00FF4DC6">
              <w:rPr>
                <w:rFonts w:ascii="Arial" w:hAnsi="Arial" w:cs="Arial"/>
                <w:sz w:val="20"/>
                <w:szCs w:val="20"/>
              </w:rPr>
              <w:t>o</w:t>
            </w:r>
            <w:r w:rsidRPr="00FF4DC6">
              <w:rPr>
                <w:rFonts w:ascii="Arial" w:hAnsi="Arial" w:cs="Arial"/>
                <w:spacing w:val="-3"/>
                <w:sz w:val="20"/>
                <w:szCs w:val="20"/>
              </w:rPr>
              <w:t xml:space="preserve"> </w:t>
            </w:r>
            <w:r w:rsidRPr="00FF4DC6">
              <w:rPr>
                <w:rFonts w:ascii="Arial" w:hAnsi="Arial" w:cs="Arial"/>
                <w:spacing w:val="-1"/>
                <w:sz w:val="20"/>
                <w:szCs w:val="20"/>
              </w:rPr>
              <w:t>z</w:t>
            </w:r>
            <w:r w:rsidRPr="00FF4DC6">
              <w:rPr>
                <w:rFonts w:ascii="Arial" w:hAnsi="Arial" w:cs="Arial"/>
                <w:sz w:val="20"/>
                <w:szCs w:val="20"/>
              </w:rPr>
              <w:t>avrš</w:t>
            </w:r>
            <w:r w:rsidRPr="00FF4DC6">
              <w:rPr>
                <w:rFonts w:ascii="Arial" w:hAnsi="Arial" w:cs="Arial"/>
                <w:spacing w:val="-1"/>
                <w:sz w:val="20"/>
                <w:szCs w:val="20"/>
              </w:rPr>
              <w:t>e</w:t>
            </w:r>
            <w:r w:rsidRPr="00FF4DC6">
              <w:rPr>
                <w:rFonts w:ascii="Arial" w:hAnsi="Arial" w:cs="Arial"/>
                <w:sz w:val="20"/>
                <w:szCs w:val="20"/>
              </w:rPr>
              <w:t>tku</w:t>
            </w:r>
            <w:r w:rsidRPr="00FF4DC6">
              <w:rPr>
                <w:rFonts w:ascii="Arial" w:hAnsi="Arial" w:cs="Arial"/>
                <w:spacing w:val="14"/>
                <w:sz w:val="20"/>
                <w:szCs w:val="20"/>
              </w:rPr>
              <w:t xml:space="preserve"> </w:t>
            </w:r>
            <w:r w:rsidRPr="00FF4DC6">
              <w:rPr>
                <w:rFonts w:ascii="Arial" w:hAnsi="Arial" w:cs="Arial"/>
                <w:spacing w:val="-1"/>
                <w:sz w:val="20"/>
                <w:szCs w:val="20"/>
              </w:rPr>
              <w:t>s</w:t>
            </w:r>
            <w:r w:rsidRPr="00FF4DC6">
              <w:rPr>
                <w:rFonts w:ascii="Arial" w:hAnsi="Arial" w:cs="Arial"/>
                <w:sz w:val="20"/>
                <w:szCs w:val="20"/>
              </w:rPr>
              <w:t>e</w:t>
            </w:r>
            <w:r w:rsidRPr="00FF4DC6">
              <w:rPr>
                <w:rFonts w:ascii="Arial" w:hAnsi="Arial" w:cs="Arial"/>
                <w:spacing w:val="-1"/>
                <w:sz w:val="20"/>
                <w:szCs w:val="20"/>
              </w:rPr>
              <w:t>m</w:t>
            </w:r>
            <w:r w:rsidRPr="00FF4DC6">
              <w:rPr>
                <w:rFonts w:ascii="Arial" w:hAnsi="Arial" w:cs="Arial"/>
                <w:spacing w:val="2"/>
                <w:sz w:val="20"/>
                <w:szCs w:val="20"/>
              </w:rPr>
              <w:t>e</w:t>
            </w:r>
            <w:r w:rsidRPr="00FF4DC6">
              <w:rPr>
                <w:rFonts w:ascii="Arial" w:hAnsi="Arial" w:cs="Arial"/>
                <w:spacing w:val="-1"/>
                <w:sz w:val="20"/>
                <w:szCs w:val="20"/>
              </w:rPr>
              <w:t>s</w:t>
            </w:r>
            <w:r w:rsidRPr="00FF4DC6">
              <w:rPr>
                <w:rFonts w:ascii="Arial" w:hAnsi="Arial" w:cs="Arial"/>
                <w:sz w:val="20"/>
                <w:szCs w:val="20"/>
              </w:rPr>
              <w:t>tra</w:t>
            </w:r>
            <w:r w:rsidRPr="00FF4DC6">
              <w:rPr>
                <w:rFonts w:ascii="Arial" w:hAnsi="Arial" w:cs="Arial"/>
                <w:spacing w:val="19"/>
                <w:sz w:val="20"/>
                <w:szCs w:val="20"/>
              </w:rPr>
              <w:t xml:space="preserve"> </w:t>
            </w:r>
            <w:r w:rsidRPr="00FF4DC6">
              <w:rPr>
                <w:rFonts w:ascii="Arial" w:hAnsi="Arial" w:cs="Arial"/>
                <w:sz w:val="20"/>
                <w:szCs w:val="20"/>
              </w:rPr>
              <w:t>uz</w:t>
            </w:r>
            <w:r w:rsidRPr="00FF4DC6">
              <w:rPr>
                <w:rFonts w:ascii="Arial" w:hAnsi="Arial" w:cs="Arial"/>
                <w:spacing w:val="27"/>
                <w:sz w:val="20"/>
                <w:szCs w:val="20"/>
              </w:rPr>
              <w:t xml:space="preserve"> </w:t>
            </w:r>
            <w:r w:rsidRPr="00FF4DC6">
              <w:rPr>
                <w:rFonts w:ascii="Arial" w:hAnsi="Arial" w:cs="Arial"/>
                <w:sz w:val="20"/>
                <w:szCs w:val="20"/>
              </w:rPr>
              <w:t>uvjet</w:t>
            </w:r>
            <w:r w:rsidRPr="00FF4DC6">
              <w:rPr>
                <w:rFonts w:ascii="Arial" w:hAnsi="Arial" w:cs="Arial"/>
                <w:spacing w:val="20"/>
                <w:sz w:val="20"/>
                <w:szCs w:val="20"/>
              </w:rPr>
              <w:t xml:space="preserve"> </w:t>
            </w:r>
            <w:r w:rsidRPr="00FF4DC6">
              <w:rPr>
                <w:rFonts w:ascii="Arial" w:hAnsi="Arial" w:cs="Arial"/>
                <w:sz w:val="20"/>
                <w:szCs w:val="20"/>
              </w:rPr>
              <w:t>da</w:t>
            </w:r>
            <w:r w:rsidRPr="00FF4DC6">
              <w:rPr>
                <w:rFonts w:ascii="Arial" w:hAnsi="Arial" w:cs="Arial"/>
                <w:spacing w:val="27"/>
                <w:sz w:val="20"/>
                <w:szCs w:val="20"/>
              </w:rPr>
              <w:t xml:space="preserve"> </w:t>
            </w:r>
            <w:r w:rsidRPr="00FF4DC6">
              <w:rPr>
                <w:rFonts w:ascii="Arial" w:hAnsi="Arial" w:cs="Arial"/>
                <w:spacing w:val="-1"/>
                <w:sz w:val="20"/>
                <w:szCs w:val="20"/>
              </w:rPr>
              <w:t>s</w:t>
            </w:r>
            <w:r w:rsidRPr="00FF4DC6">
              <w:rPr>
                <w:rFonts w:ascii="Arial" w:hAnsi="Arial" w:cs="Arial"/>
                <w:sz w:val="20"/>
                <w:szCs w:val="20"/>
              </w:rPr>
              <w:t>u</w:t>
            </w:r>
            <w:r w:rsidRPr="00FF4DC6">
              <w:rPr>
                <w:rFonts w:ascii="Arial" w:hAnsi="Arial" w:cs="Arial"/>
                <w:spacing w:val="30"/>
                <w:sz w:val="20"/>
                <w:szCs w:val="20"/>
              </w:rPr>
              <w:t xml:space="preserve"> </w:t>
            </w:r>
            <w:r w:rsidRPr="00FF4DC6">
              <w:rPr>
                <w:rFonts w:ascii="Arial" w:hAnsi="Arial" w:cs="Arial"/>
                <w:spacing w:val="-1"/>
                <w:sz w:val="20"/>
                <w:szCs w:val="20"/>
              </w:rPr>
              <w:t>p</w:t>
            </w:r>
            <w:r w:rsidRPr="00FF4DC6">
              <w:rPr>
                <w:rFonts w:ascii="Arial" w:hAnsi="Arial" w:cs="Arial"/>
                <w:sz w:val="20"/>
                <w:szCs w:val="20"/>
              </w:rPr>
              <w:t>rethodno</w:t>
            </w:r>
            <w:r w:rsidRPr="00FF4DC6">
              <w:rPr>
                <w:rFonts w:ascii="Arial" w:hAnsi="Arial" w:cs="Arial"/>
                <w:spacing w:val="27"/>
                <w:sz w:val="20"/>
                <w:szCs w:val="20"/>
              </w:rPr>
              <w:t xml:space="preserve"> </w:t>
            </w:r>
            <w:r w:rsidRPr="00FF4DC6">
              <w:rPr>
                <w:rFonts w:ascii="Arial" w:hAnsi="Arial" w:cs="Arial"/>
                <w:spacing w:val="-1"/>
                <w:sz w:val="20"/>
                <w:szCs w:val="20"/>
              </w:rPr>
              <w:t>p</w:t>
            </w:r>
            <w:r w:rsidRPr="00FF4DC6">
              <w:rPr>
                <w:rFonts w:ascii="Arial" w:hAnsi="Arial" w:cs="Arial"/>
                <w:sz w:val="20"/>
                <w:szCs w:val="20"/>
              </w:rPr>
              <w:t>olo</w:t>
            </w:r>
            <w:r w:rsidRPr="00FF4DC6">
              <w:rPr>
                <w:rFonts w:ascii="Arial" w:hAnsi="Arial" w:cs="Arial"/>
                <w:spacing w:val="-1"/>
                <w:sz w:val="20"/>
                <w:szCs w:val="20"/>
              </w:rPr>
              <w:t>ž</w:t>
            </w:r>
            <w:r w:rsidRPr="00FF4DC6">
              <w:rPr>
                <w:rFonts w:ascii="Arial" w:hAnsi="Arial" w:cs="Arial"/>
                <w:sz w:val="20"/>
                <w:szCs w:val="20"/>
              </w:rPr>
              <w:t>e</w:t>
            </w:r>
            <w:r w:rsidRPr="00FF4DC6">
              <w:rPr>
                <w:rFonts w:ascii="Arial" w:hAnsi="Arial" w:cs="Arial"/>
                <w:spacing w:val="-1"/>
                <w:sz w:val="20"/>
                <w:szCs w:val="20"/>
              </w:rPr>
              <w:t>n</w:t>
            </w:r>
            <w:r w:rsidRPr="00FF4DC6">
              <w:rPr>
                <w:rFonts w:ascii="Arial" w:hAnsi="Arial" w:cs="Arial"/>
                <w:sz w:val="20"/>
                <w:szCs w:val="20"/>
              </w:rPr>
              <w:t>i</w:t>
            </w:r>
            <w:r w:rsidRPr="00FF4DC6">
              <w:rPr>
                <w:rFonts w:ascii="Arial" w:hAnsi="Arial" w:cs="Arial"/>
                <w:spacing w:val="7"/>
                <w:sz w:val="20"/>
                <w:szCs w:val="20"/>
              </w:rPr>
              <w:t xml:space="preserve"> </w:t>
            </w:r>
            <w:r w:rsidRPr="00FF4DC6">
              <w:rPr>
                <w:rFonts w:ascii="Arial" w:hAnsi="Arial" w:cs="Arial"/>
                <w:spacing w:val="-1"/>
                <w:sz w:val="20"/>
                <w:szCs w:val="20"/>
              </w:rPr>
              <w:t>s</w:t>
            </w:r>
            <w:r w:rsidRPr="00FF4DC6">
              <w:rPr>
                <w:rFonts w:ascii="Arial" w:hAnsi="Arial" w:cs="Arial"/>
                <w:sz w:val="20"/>
                <w:szCs w:val="20"/>
              </w:rPr>
              <w:t>vi</w:t>
            </w:r>
            <w:r w:rsidRPr="00FF4DC6">
              <w:rPr>
                <w:rFonts w:ascii="Arial" w:hAnsi="Arial" w:cs="Arial"/>
                <w:spacing w:val="27"/>
                <w:sz w:val="20"/>
                <w:szCs w:val="20"/>
              </w:rPr>
              <w:t xml:space="preserve"> </w:t>
            </w:r>
            <w:r w:rsidRPr="00FF4DC6">
              <w:rPr>
                <w:rFonts w:ascii="Arial" w:hAnsi="Arial" w:cs="Arial"/>
                <w:sz w:val="20"/>
                <w:szCs w:val="20"/>
              </w:rPr>
              <w:t>prije navedeni dijelovi (kolokviji ili pismeni dio ispita).</w:t>
            </w:r>
            <w:r w:rsidRPr="00FF4DC6">
              <w:rPr>
                <w:rFonts w:ascii="Arial" w:hAnsi="Arial" w:cs="Arial"/>
                <w:spacing w:val="23"/>
                <w:sz w:val="20"/>
                <w:szCs w:val="20"/>
              </w:rPr>
              <w:t xml:space="preserve"> </w:t>
            </w:r>
            <w:r w:rsidRPr="00FF4DC6">
              <w:rPr>
                <w:rFonts w:ascii="Arial" w:hAnsi="Arial" w:cs="Arial"/>
                <w:sz w:val="20"/>
                <w:szCs w:val="20"/>
              </w:rPr>
              <w:t>Na</w:t>
            </w:r>
            <w:r w:rsidRPr="00FF4DC6">
              <w:rPr>
                <w:rFonts w:ascii="Arial" w:hAnsi="Arial" w:cs="Arial"/>
                <w:spacing w:val="-2"/>
                <w:sz w:val="20"/>
                <w:szCs w:val="20"/>
              </w:rPr>
              <w:t xml:space="preserve"> </w:t>
            </w:r>
            <w:r w:rsidRPr="00FF4DC6">
              <w:rPr>
                <w:rFonts w:ascii="Arial" w:hAnsi="Arial" w:cs="Arial"/>
                <w:sz w:val="20"/>
                <w:szCs w:val="20"/>
              </w:rPr>
              <w:t>u</w:t>
            </w:r>
            <w:r w:rsidRPr="00FF4DC6">
              <w:rPr>
                <w:rFonts w:ascii="Arial" w:hAnsi="Arial" w:cs="Arial"/>
                <w:spacing w:val="-1"/>
                <w:sz w:val="20"/>
                <w:szCs w:val="20"/>
              </w:rPr>
              <w:t>sm</w:t>
            </w:r>
            <w:r w:rsidRPr="00FF4DC6">
              <w:rPr>
                <w:rFonts w:ascii="Arial" w:hAnsi="Arial" w:cs="Arial"/>
                <w:sz w:val="20"/>
                <w:szCs w:val="20"/>
              </w:rPr>
              <w:t>e</w:t>
            </w:r>
            <w:r w:rsidRPr="00FF4DC6">
              <w:rPr>
                <w:rFonts w:ascii="Arial" w:hAnsi="Arial" w:cs="Arial"/>
                <w:spacing w:val="-1"/>
                <w:sz w:val="20"/>
                <w:szCs w:val="20"/>
              </w:rPr>
              <w:t>n</w:t>
            </w:r>
            <w:r w:rsidRPr="00FF4DC6">
              <w:rPr>
                <w:rFonts w:ascii="Arial" w:hAnsi="Arial" w:cs="Arial"/>
                <w:spacing w:val="2"/>
                <w:sz w:val="20"/>
                <w:szCs w:val="20"/>
              </w:rPr>
              <w:t>o</w:t>
            </w:r>
            <w:r w:rsidRPr="00FF4DC6">
              <w:rPr>
                <w:rFonts w:ascii="Arial" w:hAnsi="Arial" w:cs="Arial"/>
                <w:sz w:val="20"/>
                <w:szCs w:val="20"/>
              </w:rPr>
              <w:t>m</w:t>
            </w:r>
            <w:r w:rsidRPr="00FF4DC6">
              <w:rPr>
                <w:rFonts w:ascii="Arial" w:hAnsi="Arial" w:cs="Arial"/>
                <w:spacing w:val="-18"/>
                <w:sz w:val="20"/>
                <w:szCs w:val="20"/>
              </w:rPr>
              <w:t xml:space="preserve"> </w:t>
            </w:r>
            <w:r w:rsidRPr="00FF4DC6">
              <w:rPr>
                <w:rFonts w:ascii="Arial" w:hAnsi="Arial" w:cs="Arial"/>
                <w:sz w:val="20"/>
                <w:szCs w:val="20"/>
              </w:rPr>
              <w:t>dijelu</w:t>
            </w:r>
            <w:r w:rsidRPr="00FF4DC6">
              <w:rPr>
                <w:rFonts w:ascii="Arial" w:hAnsi="Arial" w:cs="Arial"/>
                <w:spacing w:val="-2"/>
                <w:sz w:val="20"/>
                <w:szCs w:val="20"/>
              </w:rPr>
              <w:t xml:space="preserve"> </w:t>
            </w:r>
            <w:r w:rsidRPr="00FF4DC6">
              <w:rPr>
                <w:rFonts w:ascii="Arial" w:hAnsi="Arial" w:cs="Arial"/>
                <w:sz w:val="20"/>
                <w:szCs w:val="20"/>
              </w:rPr>
              <w:t>i</w:t>
            </w:r>
            <w:r w:rsidRPr="00FF4DC6">
              <w:rPr>
                <w:rFonts w:ascii="Arial" w:hAnsi="Arial" w:cs="Arial"/>
                <w:spacing w:val="1"/>
                <w:sz w:val="20"/>
                <w:szCs w:val="20"/>
              </w:rPr>
              <w:t>s</w:t>
            </w:r>
            <w:r w:rsidRPr="00FF4DC6">
              <w:rPr>
                <w:rFonts w:ascii="Arial" w:hAnsi="Arial" w:cs="Arial"/>
                <w:spacing w:val="-1"/>
                <w:sz w:val="20"/>
                <w:szCs w:val="20"/>
              </w:rPr>
              <w:t>p</w:t>
            </w:r>
            <w:r w:rsidRPr="00FF4DC6">
              <w:rPr>
                <w:rFonts w:ascii="Arial" w:hAnsi="Arial" w:cs="Arial"/>
                <w:sz w:val="20"/>
                <w:szCs w:val="20"/>
              </w:rPr>
              <w:t>ita</w:t>
            </w:r>
            <w:r w:rsidRPr="00FF4DC6">
              <w:rPr>
                <w:rFonts w:ascii="Arial" w:hAnsi="Arial" w:cs="Arial"/>
                <w:spacing w:val="-1"/>
                <w:sz w:val="20"/>
                <w:szCs w:val="20"/>
              </w:rPr>
              <w:t xml:space="preserve"> </w:t>
            </w:r>
            <w:r w:rsidRPr="00FF4DC6">
              <w:rPr>
                <w:rFonts w:ascii="Arial" w:hAnsi="Arial" w:cs="Arial"/>
                <w:spacing w:val="1"/>
                <w:sz w:val="20"/>
                <w:szCs w:val="20"/>
              </w:rPr>
              <w:t>s</w:t>
            </w:r>
            <w:r w:rsidRPr="00FF4DC6">
              <w:rPr>
                <w:rFonts w:ascii="Arial" w:hAnsi="Arial" w:cs="Arial"/>
                <w:sz w:val="20"/>
                <w:szCs w:val="20"/>
              </w:rPr>
              <w:t>tudent</w:t>
            </w:r>
            <w:r w:rsidRPr="00FF4DC6">
              <w:rPr>
                <w:rFonts w:ascii="Arial" w:hAnsi="Arial" w:cs="Arial"/>
                <w:spacing w:val="10"/>
                <w:sz w:val="20"/>
                <w:szCs w:val="20"/>
              </w:rPr>
              <w:t xml:space="preserve"> </w:t>
            </w:r>
            <w:r w:rsidRPr="00FF4DC6">
              <w:rPr>
                <w:rFonts w:ascii="Arial" w:hAnsi="Arial" w:cs="Arial"/>
                <w:sz w:val="20"/>
                <w:szCs w:val="20"/>
              </w:rPr>
              <w:t>do</w:t>
            </w:r>
            <w:r w:rsidRPr="00FF4DC6">
              <w:rPr>
                <w:rFonts w:ascii="Arial" w:hAnsi="Arial" w:cs="Arial"/>
                <w:spacing w:val="1"/>
                <w:sz w:val="20"/>
                <w:szCs w:val="20"/>
              </w:rPr>
              <w:t>b</w:t>
            </w:r>
            <w:r w:rsidRPr="00FF4DC6">
              <w:rPr>
                <w:rFonts w:ascii="Arial" w:hAnsi="Arial" w:cs="Arial"/>
                <w:sz w:val="20"/>
                <w:szCs w:val="20"/>
              </w:rPr>
              <w:t>iva</w:t>
            </w:r>
            <w:r w:rsidRPr="00FF4DC6">
              <w:rPr>
                <w:rFonts w:ascii="Arial" w:hAnsi="Arial" w:cs="Arial"/>
                <w:spacing w:val="6"/>
                <w:sz w:val="20"/>
                <w:szCs w:val="20"/>
              </w:rPr>
              <w:t xml:space="preserve"> </w:t>
            </w:r>
            <w:r w:rsidRPr="00FF4DC6">
              <w:rPr>
                <w:rFonts w:ascii="Arial" w:hAnsi="Arial" w:cs="Arial"/>
                <w:sz w:val="20"/>
                <w:szCs w:val="20"/>
              </w:rPr>
              <w:t>nekoliko</w:t>
            </w:r>
            <w:r w:rsidRPr="00FF4DC6">
              <w:rPr>
                <w:rFonts w:ascii="Arial" w:hAnsi="Arial" w:cs="Arial"/>
                <w:spacing w:val="10"/>
                <w:sz w:val="20"/>
                <w:szCs w:val="20"/>
              </w:rPr>
              <w:t xml:space="preserve"> </w:t>
            </w:r>
            <w:r w:rsidRPr="00FF4DC6">
              <w:rPr>
                <w:rFonts w:ascii="Arial" w:hAnsi="Arial" w:cs="Arial"/>
                <w:spacing w:val="-1"/>
                <w:sz w:val="20"/>
                <w:szCs w:val="20"/>
              </w:rPr>
              <w:t>p</w:t>
            </w:r>
            <w:r w:rsidRPr="00FF4DC6">
              <w:rPr>
                <w:rFonts w:ascii="Arial" w:hAnsi="Arial" w:cs="Arial"/>
                <w:sz w:val="20"/>
                <w:szCs w:val="20"/>
              </w:rPr>
              <w:t>itanja</w:t>
            </w:r>
            <w:r w:rsidRPr="00FF4DC6">
              <w:rPr>
                <w:rFonts w:ascii="Arial" w:hAnsi="Arial" w:cs="Arial"/>
                <w:spacing w:val="-8"/>
                <w:sz w:val="20"/>
                <w:szCs w:val="20"/>
              </w:rPr>
              <w:t xml:space="preserve"> </w:t>
            </w:r>
            <w:r w:rsidRPr="00FF4DC6">
              <w:rPr>
                <w:rFonts w:ascii="Arial" w:hAnsi="Arial" w:cs="Arial"/>
                <w:sz w:val="20"/>
                <w:szCs w:val="20"/>
              </w:rPr>
              <w:t>iz različitih područja navedenog predmeta.</w:t>
            </w:r>
          </w:p>
          <w:p w14:paraId="15E08E25" w14:textId="77777777" w:rsidR="00FF4DC6" w:rsidRPr="00FF4DC6" w:rsidRDefault="00FF4DC6" w:rsidP="00FF4DC6">
            <w:pPr>
              <w:widowControl w:val="0"/>
              <w:shd w:val="clear" w:color="auto" w:fill="FFFFFF"/>
              <w:autoSpaceDE w:val="0"/>
              <w:autoSpaceDN w:val="0"/>
              <w:adjustRightInd w:val="0"/>
              <w:spacing w:before="15" w:after="0" w:line="200" w:lineRule="exact"/>
              <w:rPr>
                <w:rFonts w:ascii="Arial" w:hAnsi="Arial" w:cs="Arial"/>
                <w:sz w:val="20"/>
                <w:szCs w:val="20"/>
              </w:rPr>
            </w:pPr>
          </w:p>
          <w:p w14:paraId="62B9CF39" w14:textId="77777777" w:rsidR="00FF4DC6" w:rsidRPr="00FF4DC6" w:rsidRDefault="00FF4DC6" w:rsidP="00FF4DC6">
            <w:pPr>
              <w:widowControl w:val="0"/>
              <w:shd w:val="clear" w:color="auto" w:fill="FFFFFF"/>
              <w:autoSpaceDE w:val="0"/>
              <w:autoSpaceDN w:val="0"/>
              <w:adjustRightInd w:val="0"/>
              <w:spacing w:before="15" w:after="0" w:line="200" w:lineRule="exact"/>
              <w:rPr>
                <w:rFonts w:ascii="Arial" w:hAnsi="Arial" w:cs="Arial"/>
                <w:sz w:val="20"/>
                <w:szCs w:val="20"/>
              </w:rPr>
            </w:pPr>
          </w:p>
          <w:p w14:paraId="0D4F96E0" w14:textId="77777777" w:rsidR="00FF4DC6" w:rsidRPr="00FF4DC6" w:rsidRDefault="00FF4DC6" w:rsidP="00FF4DC6">
            <w:pPr>
              <w:widowControl w:val="0"/>
              <w:shd w:val="clear" w:color="auto" w:fill="FFFFFF"/>
              <w:autoSpaceDE w:val="0"/>
              <w:autoSpaceDN w:val="0"/>
              <w:adjustRightInd w:val="0"/>
              <w:spacing w:before="34" w:after="0" w:line="239" w:lineRule="auto"/>
              <w:ind w:left="119" w:right="69"/>
              <w:jc w:val="both"/>
              <w:rPr>
                <w:rFonts w:ascii="Arial" w:hAnsi="Arial" w:cs="Arial"/>
                <w:sz w:val="20"/>
                <w:szCs w:val="20"/>
              </w:rPr>
            </w:pPr>
            <w:r w:rsidRPr="00FF4DC6">
              <w:rPr>
                <w:rFonts w:ascii="Arial" w:hAnsi="Arial" w:cs="Arial"/>
                <w:spacing w:val="1"/>
                <w:sz w:val="20"/>
                <w:szCs w:val="20"/>
              </w:rPr>
              <w:t>T</w:t>
            </w:r>
            <w:r w:rsidRPr="00FF4DC6">
              <w:rPr>
                <w:rFonts w:ascii="Arial" w:hAnsi="Arial" w:cs="Arial"/>
                <w:sz w:val="20"/>
                <w:szCs w:val="20"/>
              </w:rPr>
              <w:t>e</w:t>
            </w:r>
            <w:r w:rsidRPr="00FF4DC6">
              <w:rPr>
                <w:rFonts w:ascii="Arial" w:hAnsi="Arial" w:cs="Arial"/>
                <w:spacing w:val="-1"/>
                <w:sz w:val="20"/>
                <w:szCs w:val="20"/>
              </w:rPr>
              <w:t>m</w:t>
            </w:r>
            <w:r w:rsidRPr="00FF4DC6">
              <w:rPr>
                <w:rFonts w:ascii="Arial" w:hAnsi="Arial" w:cs="Arial"/>
                <w:sz w:val="20"/>
                <w:szCs w:val="20"/>
              </w:rPr>
              <w:t>eljem</w:t>
            </w:r>
            <w:r w:rsidRPr="00FF4DC6">
              <w:rPr>
                <w:rFonts w:ascii="Arial" w:hAnsi="Arial" w:cs="Arial"/>
                <w:spacing w:val="-2"/>
                <w:sz w:val="20"/>
                <w:szCs w:val="20"/>
              </w:rPr>
              <w:t xml:space="preserve"> </w:t>
            </w:r>
            <w:r w:rsidRPr="00FF4DC6">
              <w:rPr>
                <w:rFonts w:ascii="Arial" w:hAnsi="Arial" w:cs="Arial"/>
                <w:sz w:val="20"/>
                <w:szCs w:val="20"/>
              </w:rPr>
              <w:t>svega navedenog (pismeni + usmeni dio ispita) odredit će</w:t>
            </w:r>
            <w:r w:rsidRPr="00FF4DC6">
              <w:rPr>
                <w:rFonts w:ascii="Arial" w:hAnsi="Arial" w:cs="Arial"/>
                <w:spacing w:val="19"/>
                <w:sz w:val="20"/>
                <w:szCs w:val="20"/>
              </w:rPr>
              <w:t xml:space="preserve"> </w:t>
            </w:r>
            <w:r w:rsidRPr="00FF4DC6">
              <w:rPr>
                <w:rFonts w:ascii="Arial" w:hAnsi="Arial" w:cs="Arial"/>
                <w:spacing w:val="-1"/>
                <w:sz w:val="20"/>
                <w:szCs w:val="20"/>
              </w:rPr>
              <w:t>s</w:t>
            </w:r>
            <w:r w:rsidRPr="00FF4DC6">
              <w:rPr>
                <w:rFonts w:ascii="Arial" w:hAnsi="Arial" w:cs="Arial"/>
                <w:sz w:val="20"/>
                <w:szCs w:val="20"/>
              </w:rPr>
              <w:t>e</w:t>
            </w:r>
            <w:r w:rsidRPr="00FF4DC6">
              <w:rPr>
                <w:rFonts w:ascii="Arial" w:hAnsi="Arial" w:cs="Arial"/>
                <w:spacing w:val="24"/>
                <w:sz w:val="20"/>
                <w:szCs w:val="20"/>
              </w:rPr>
              <w:t xml:space="preserve"> </w:t>
            </w:r>
            <w:r w:rsidRPr="00FF4DC6">
              <w:rPr>
                <w:rFonts w:ascii="Arial" w:hAnsi="Arial" w:cs="Arial"/>
                <w:sz w:val="20"/>
                <w:szCs w:val="20"/>
              </w:rPr>
              <w:t>ko</w:t>
            </w:r>
            <w:r w:rsidRPr="00FF4DC6">
              <w:rPr>
                <w:rFonts w:ascii="Arial" w:hAnsi="Arial" w:cs="Arial"/>
                <w:spacing w:val="-1"/>
                <w:sz w:val="20"/>
                <w:szCs w:val="20"/>
              </w:rPr>
              <w:t>n</w:t>
            </w:r>
            <w:r w:rsidRPr="00FF4DC6">
              <w:rPr>
                <w:rFonts w:ascii="Arial" w:hAnsi="Arial" w:cs="Arial"/>
                <w:sz w:val="20"/>
                <w:szCs w:val="20"/>
              </w:rPr>
              <w:t>a</w:t>
            </w:r>
            <w:r w:rsidRPr="00FF4DC6">
              <w:rPr>
                <w:rFonts w:ascii="Arial" w:hAnsi="Arial" w:cs="Arial"/>
                <w:spacing w:val="1"/>
                <w:sz w:val="20"/>
                <w:szCs w:val="20"/>
              </w:rPr>
              <w:t>č</w:t>
            </w:r>
            <w:r w:rsidRPr="00FF4DC6">
              <w:rPr>
                <w:rFonts w:ascii="Arial" w:hAnsi="Arial" w:cs="Arial"/>
                <w:sz w:val="20"/>
                <w:szCs w:val="20"/>
              </w:rPr>
              <w:t>na</w:t>
            </w:r>
            <w:r w:rsidRPr="00FF4DC6">
              <w:rPr>
                <w:rFonts w:ascii="Arial" w:hAnsi="Arial" w:cs="Arial"/>
                <w:spacing w:val="6"/>
                <w:sz w:val="20"/>
                <w:szCs w:val="20"/>
              </w:rPr>
              <w:t xml:space="preserve"> </w:t>
            </w: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15"/>
                <w:sz w:val="20"/>
                <w:szCs w:val="20"/>
              </w:rPr>
              <w:t>.</w:t>
            </w:r>
          </w:p>
          <w:p w14:paraId="415BC8B2" w14:textId="77777777" w:rsidR="00FF4DC6" w:rsidRPr="00FF4DC6" w:rsidRDefault="00FF4DC6" w:rsidP="00FF4DC6">
            <w:pPr>
              <w:widowControl w:val="0"/>
              <w:shd w:val="clear" w:color="auto" w:fill="FFFFFF"/>
              <w:autoSpaceDE w:val="0"/>
              <w:autoSpaceDN w:val="0"/>
              <w:adjustRightInd w:val="0"/>
              <w:spacing w:after="0" w:line="271" w:lineRule="exact"/>
              <w:ind w:left="479"/>
              <w:rPr>
                <w:rFonts w:ascii="Arial" w:hAnsi="Arial" w:cs="Arial"/>
                <w:sz w:val="20"/>
                <w:szCs w:val="20"/>
              </w:rPr>
            </w:pPr>
          </w:p>
          <w:p w14:paraId="792F2CC7" w14:textId="77777777" w:rsidR="00FF4DC6" w:rsidRPr="00FF4DC6" w:rsidRDefault="00FF4DC6" w:rsidP="00FF4DC6">
            <w:pPr>
              <w:widowControl w:val="0"/>
              <w:shd w:val="clear" w:color="auto" w:fill="FFFFFF"/>
              <w:autoSpaceDE w:val="0"/>
              <w:autoSpaceDN w:val="0"/>
              <w:adjustRightInd w:val="0"/>
              <w:spacing w:after="0" w:line="271" w:lineRule="exact"/>
              <w:contextualSpacing/>
              <w:rPr>
                <w:rFonts w:ascii="Arial" w:hAnsi="Arial" w:cs="Arial"/>
                <w:sz w:val="20"/>
                <w:szCs w:val="20"/>
              </w:rPr>
            </w:pPr>
            <w:r w:rsidRPr="00FF4DC6">
              <w:rPr>
                <w:rFonts w:ascii="Arial" w:hAnsi="Arial" w:cs="Arial"/>
                <w:sz w:val="20"/>
                <w:szCs w:val="20"/>
              </w:rPr>
              <w:t>Za studente koji studiraju full on-line metodom omogućit će se polaganje usmenog ispita putem Skype-a.</w:t>
            </w:r>
          </w:p>
          <w:p w14:paraId="21D5BF83"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0A023D6C"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CCECFF"/>
            <w:vAlign w:val="center"/>
          </w:tcPr>
          <w:p w14:paraId="24E89754"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lastRenderedPageBreak/>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0888F65C" w14:textId="77777777" w:rsidTr="00FF4DC6">
        <w:trPr>
          <w:gridAfter w:val="1"/>
          <w:wAfter w:w="17" w:type="dxa"/>
          <w:trHeight w:val="111"/>
          <w:jc w:val="center"/>
        </w:trPr>
        <w:tc>
          <w:tcPr>
            <w:tcW w:w="3744" w:type="dxa"/>
            <w:gridSpan w:val="4"/>
            <w:tcBorders>
              <w:top w:val="single" w:sz="4" w:space="0" w:color="000000"/>
              <w:left w:val="single" w:sz="4" w:space="0" w:color="000000"/>
              <w:bottom w:val="single" w:sz="4" w:space="0" w:color="000000"/>
            </w:tcBorders>
            <w:shd w:val="clear" w:color="auto" w:fill="auto"/>
            <w:vAlign w:val="center"/>
          </w:tcPr>
          <w:p w14:paraId="12FB0BC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43FFF6A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DA686A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2D34FA43" w14:textId="77777777" w:rsidTr="00FF4DC6">
        <w:trPr>
          <w:gridAfter w:val="1"/>
          <w:wAfter w:w="17" w:type="dxa"/>
          <w:trHeight w:val="108"/>
          <w:jc w:val="center"/>
        </w:trPr>
        <w:tc>
          <w:tcPr>
            <w:tcW w:w="3744" w:type="dxa"/>
            <w:gridSpan w:val="4"/>
            <w:tcBorders>
              <w:top w:val="single" w:sz="4" w:space="0" w:color="000000"/>
              <w:left w:val="single" w:sz="4" w:space="0" w:color="000000"/>
              <w:bottom w:val="single" w:sz="4" w:space="0" w:color="000000"/>
            </w:tcBorders>
            <w:shd w:val="clear" w:color="auto" w:fill="auto"/>
          </w:tcPr>
          <w:p w14:paraId="095FEFA8"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Judaš i Kostović – Temelji neuroznanosti</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4079B767" w14:textId="77777777" w:rsidR="00FF4DC6" w:rsidRPr="00FF4DC6" w:rsidRDefault="00FF4DC6" w:rsidP="00FF4DC6">
            <w:pPr>
              <w:snapToGrid w:val="0"/>
              <w:spacing w:after="0" w:line="240" w:lineRule="exact"/>
              <w:rPr>
                <w:rFonts w:ascii="Arial" w:hAnsi="Arial" w:cs="Arial"/>
                <w:i/>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87DCD2D"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34503820" w14:textId="77777777" w:rsidTr="00FF4DC6">
        <w:trPr>
          <w:gridAfter w:val="1"/>
          <w:wAfter w:w="17" w:type="dxa"/>
          <w:trHeight w:val="108"/>
          <w:jc w:val="center"/>
        </w:trPr>
        <w:tc>
          <w:tcPr>
            <w:tcW w:w="3744" w:type="dxa"/>
            <w:gridSpan w:val="4"/>
            <w:tcBorders>
              <w:top w:val="single" w:sz="4" w:space="0" w:color="000000"/>
              <w:left w:val="single" w:sz="4" w:space="0" w:color="000000"/>
              <w:bottom w:val="single" w:sz="4" w:space="0" w:color="000000"/>
            </w:tcBorders>
            <w:shd w:val="clear" w:color="auto" w:fill="auto"/>
          </w:tcPr>
          <w:p w14:paraId="647197AE"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Guyton AC, Hall JE. Medicinska fiziologija. 11. izd. Zagreb: Medicinska naklada; 2006. (izabrana poglavlja)</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74D4E904"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6FC337E"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5AD21437" w14:textId="77777777" w:rsidTr="00FF4DC6">
        <w:trPr>
          <w:gridAfter w:val="1"/>
          <w:wAfter w:w="17" w:type="dxa"/>
          <w:trHeight w:val="108"/>
          <w:jc w:val="center"/>
        </w:trPr>
        <w:tc>
          <w:tcPr>
            <w:tcW w:w="3744" w:type="dxa"/>
            <w:gridSpan w:val="4"/>
            <w:tcBorders>
              <w:top w:val="single" w:sz="4" w:space="0" w:color="000000"/>
              <w:left w:val="single" w:sz="4" w:space="0" w:color="000000"/>
              <w:bottom w:val="single" w:sz="4" w:space="0" w:color="000000"/>
            </w:tcBorders>
            <w:shd w:val="clear" w:color="auto" w:fill="auto"/>
          </w:tcPr>
          <w:p w14:paraId="0485E4D1"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sz w:val="20"/>
                <w:szCs w:val="20"/>
              </w:rPr>
              <w:t>Materijali s predavanja</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1FA7DA74"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5745448"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660103F4" w14:textId="77777777" w:rsidTr="00FF4DC6">
        <w:trPr>
          <w:gridAfter w:val="1"/>
          <w:wAfter w:w="17" w:type="dxa"/>
          <w:trHeight w:val="300"/>
          <w:jc w:val="center"/>
        </w:trPr>
        <w:tc>
          <w:tcPr>
            <w:tcW w:w="9294" w:type="dxa"/>
            <w:gridSpan w:val="14"/>
            <w:tcBorders>
              <w:top w:val="single" w:sz="4" w:space="0" w:color="000000"/>
              <w:left w:val="single" w:sz="4" w:space="0" w:color="000000"/>
              <w:bottom w:val="single" w:sz="4" w:space="0" w:color="auto"/>
              <w:right w:val="single" w:sz="4" w:space="0" w:color="000000"/>
            </w:tcBorders>
            <w:shd w:val="clear" w:color="auto" w:fill="CCECFF"/>
            <w:vAlign w:val="center"/>
          </w:tcPr>
          <w:p w14:paraId="485E5573"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58ECF75F" w14:textId="77777777" w:rsidTr="00FF4DC6">
        <w:trPr>
          <w:gridAfter w:val="1"/>
          <w:wAfter w:w="17" w:type="dxa"/>
          <w:trHeight w:val="300"/>
          <w:jc w:val="center"/>
        </w:trPr>
        <w:tc>
          <w:tcPr>
            <w:tcW w:w="9294" w:type="dxa"/>
            <w:gridSpan w:val="14"/>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001860D" w14:textId="77777777" w:rsidR="00FF4DC6" w:rsidRPr="00FF4DC6" w:rsidRDefault="00FF4DC6" w:rsidP="00FF4DC6">
            <w:pPr>
              <w:spacing w:line="240" w:lineRule="auto"/>
              <w:rPr>
                <w:rFonts w:ascii="Arial" w:hAnsi="Arial" w:cs="Arial"/>
                <w:sz w:val="20"/>
                <w:szCs w:val="20"/>
              </w:rPr>
            </w:pPr>
            <w:r w:rsidRPr="00FF4DC6">
              <w:rPr>
                <w:rFonts w:ascii="Arial" w:hAnsi="Arial" w:cs="Arial"/>
                <w:sz w:val="20"/>
                <w:szCs w:val="20"/>
              </w:rPr>
              <w:t>1. Brinar V. i suradnici: Neurologija za medicinare. Zagreb: Medicinska naklada; 2009. (izabrana poglavlja)</w:t>
            </w:r>
          </w:p>
          <w:p w14:paraId="65807577" w14:textId="77777777" w:rsidR="00FF4DC6" w:rsidRPr="00FF4DC6" w:rsidRDefault="00FF4DC6" w:rsidP="00FF4DC6">
            <w:pPr>
              <w:spacing w:line="240" w:lineRule="auto"/>
              <w:rPr>
                <w:rFonts w:ascii="Arial" w:hAnsi="Arial" w:cs="Arial"/>
                <w:sz w:val="20"/>
                <w:szCs w:val="20"/>
              </w:rPr>
            </w:pPr>
            <w:r w:rsidRPr="00FF4DC6">
              <w:rPr>
                <w:rFonts w:ascii="Arial" w:hAnsi="Arial" w:cs="Arial"/>
                <w:sz w:val="20"/>
                <w:szCs w:val="20"/>
              </w:rPr>
              <w:t xml:space="preserve"> 2. Spoznaje o mozgu – početnica o mozgu i živčanom sustavu. Osijek: Medicinski fakultet Sveučilišta u Osijeku; 2003.</w:t>
            </w:r>
          </w:p>
          <w:p w14:paraId="0C2740C8" w14:textId="77777777" w:rsidR="00FF4DC6" w:rsidRPr="00FF4DC6" w:rsidRDefault="00FF4DC6" w:rsidP="00FF4DC6">
            <w:pPr>
              <w:suppressAutoHyphens/>
              <w:spacing w:after="0" w:line="240" w:lineRule="exact"/>
              <w:rPr>
                <w:rFonts w:ascii="Arial" w:hAnsi="Arial" w:cs="Arial"/>
                <w:i/>
                <w:sz w:val="20"/>
                <w:szCs w:val="20"/>
              </w:rPr>
            </w:pPr>
          </w:p>
        </w:tc>
      </w:tr>
      <w:tr w:rsidR="00FF4DC6" w:rsidRPr="00FF4DC6" w14:paraId="06CF192C" w14:textId="77777777" w:rsidTr="00FF4DC6">
        <w:trPr>
          <w:gridAfter w:val="1"/>
          <w:wAfter w:w="17" w:type="dxa"/>
          <w:trHeight w:val="117"/>
          <w:jc w:val="center"/>
        </w:trPr>
        <w:tc>
          <w:tcPr>
            <w:tcW w:w="9294" w:type="dxa"/>
            <w:gridSpan w:val="14"/>
            <w:tcBorders>
              <w:top w:val="single" w:sz="4" w:space="0" w:color="auto"/>
              <w:left w:val="single" w:sz="4" w:space="0" w:color="000000"/>
              <w:bottom w:val="single" w:sz="4" w:space="0" w:color="000000"/>
              <w:right w:val="single" w:sz="4" w:space="0" w:color="000000"/>
            </w:tcBorders>
            <w:shd w:val="clear" w:color="auto" w:fill="CCECFF"/>
            <w:vAlign w:val="center"/>
          </w:tcPr>
          <w:p w14:paraId="15DAD2A1"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3B22BC73" w14:textId="77777777" w:rsidTr="00FF4DC6">
        <w:trPr>
          <w:gridAfter w:val="1"/>
          <w:wAfter w:w="17" w:type="dxa"/>
          <w:trHeight w:val="432"/>
          <w:jc w:val="center"/>
        </w:trPr>
        <w:tc>
          <w:tcPr>
            <w:tcW w:w="929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520566AE"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Anonimna studentska anketa</w:t>
            </w:r>
          </w:p>
          <w:p w14:paraId="3440F5CE"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Analiza prolaznosti na ispitima</w:t>
            </w:r>
          </w:p>
        </w:tc>
      </w:tr>
    </w:tbl>
    <w:p w14:paraId="3EA44EBC" w14:textId="77777777" w:rsidR="00FF4DC6" w:rsidRPr="00FF4DC6" w:rsidRDefault="00FF4DC6" w:rsidP="00FF4DC6">
      <w:pPr>
        <w:spacing w:after="0" w:line="240" w:lineRule="auto"/>
        <w:rPr>
          <w:rFonts w:ascii="Arial" w:hAnsi="Arial" w:cs="Arial"/>
          <w:sz w:val="20"/>
          <w:szCs w:val="20"/>
        </w:rPr>
      </w:pPr>
    </w:p>
    <w:p w14:paraId="406D5CA9" w14:textId="77777777" w:rsidR="00FF4DC6" w:rsidRPr="00FF4DC6" w:rsidRDefault="00FF4DC6" w:rsidP="00FF4DC6">
      <w:pPr>
        <w:spacing w:after="0" w:line="240" w:lineRule="auto"/>
        <w:rPr>
          <w:rFonts w:ascii="Arial" w:hAnsi="Arial" w:cs="Arial"/>
          <w:sz w:val="20"/>
          <w:szCs w:val="20"/>
        </w:rPr>
      </w:pPr>
    </w:p>
    <w:p w14:paraId="3E889B7B" w14:textId="77777777" w:rsidR="00FF4DC6" w:rsidRPr="00FF4DC6" w:rsidRDefault="00FF4DC6" w:rsidP="00FF4DC6">
      <w:pPr>
        <w:spacing w:after="0" w:line="240" w:lineRule="auto"/>
        <w:rPr>
          <w:rFonts w:ascii="Arial" w:hAnsi="Arial" w:cs="Arial"/>
          <w:sz w:val="20"/>
          <w:szCs w:val="20"/>
        </w:rPr>
      </w:pPr>
    </w:p>
    <w:p w14:paraId="19C1A097" w14:textId="77777777" w:rsidR="00FF4DC6" w:rsidRPr="00FF4DC6" w:rsidRDefault="00FF4DC6" w:rsidP="00FF4DC6">
      <w:pPr>
        <w:spacing w:after="0" w:line="240" w:lineRule="auto"/>
        <w:rPr>
          <w:rFonts w:ascii="Arial" w:hAnsi="Arial" w:cs="Arial"/>
          <w:sz w:val="20"/>
          <w:szCs w:val="20"/>
        </w:rPr>
      </w:pPr>
    </w:p>
    <w:p w14:paraId="343A91B4" w14:textId="77777777" w:rsidR="00FF4DC6" w:rsidRPr="00FF4DC6" w:rsidRDefault="00FF4DC6" w:rsidP="00FF4DC6">
      <w:pPr>
        <w:spacing w:after="0" w:line="240" w:lineRule="auto"/>
        <w:rPr>
          <w:rFonts w:ascii="Arial" w:hAnsi="Arial" w:cs="Arial"/>
          <w:sz w:val="20"/>
          <w:szCs w:val="20"/>
        </w:rPr>
      </w:pPr>
    </w:p>
    <w:p w14:paraId="45F47FDB" w14:textId="77777777" w:rsidR="00FF4DC6" w:rsidRPr="00FF4DC6" w:rsidRDefault="00FF4DC6" w:rsidP="00FF4DC6">
      <w:pPr>
        <w:spacing w:after="0" w:line="240" w:lineRule="auto"/>
        <w:rPr>
          <w:rFonts w:ascii="Arial" w:hAnsi="Arial" w:cs="Arial"/>
          <w:sz w:val="20"/>
          <w:szCs w:val="20"/>
        </w:rPr>
      </w:pPr>
    </w:p>
    <w:p w14:paraId="4FD9C9C0" w14:textId="77777777" w:rsidR="00FF4DC6" w:rsidRPr="00FF4DC6" w:rsidRDefault="00FF4DC6" w:rsidP="00FF4DC6">
      <w:pPr>
        <w:rPr>
          <w:rFonts w:ascii="Arial" w:hAnsi="Arial" w:cs="Arial"/>
          <w:sz w:val="20"/>
          <w:szCs w:val="20"/>
        </w:rPr>
      </w:pPr>
      <w:r w:rsidRPr="00FF4DC6">
        <w:rPr>
          <w:rFonts w:ascii="Arial" w:hAnsi="Arial" w:cs="Arial"/>
          <w:sz w:val="20"/>
          <w:szCs w:val="20"/>
        </w:rPr>
        <w:br w:type="page"/>
      </w: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1C4543BE"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711DB8BE"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lastRenderedPageBreak/>
              <w:t>OPĆE INFORMACIJE</w:t>
            </w:r>
            <w:r w:rsidRPr="00FF4DC6">
              <w:rPr>
                <w:rFonts w:ascii="Arial" w:hAnsi="Arial" w:cs="Arial"/>
                <w:b/>
                <w:sz w:val="20"/>
                <w:szCs w:val="20"/>
                <w:vertAlign w:val="superscript"/>
              </w:rPr>
              <w:footnoteReference w:id="16"/>
            </w:r>
          </w:p>
        </w:tc>
      </w:tr>
      <w:tr w:rsidR="00FF4DC6" w:rsidRPr="00FF4DC6" w14:paraId="52692720"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8448719"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7FF90F6"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dr.sc. Melis Mladineo Brničević, pred.</w:t>
            </w:r>
          </w:p>
        </w:tc>
      </w:tr>
      <w:tr w:rsidR="00FF4DC6" w:rsidRPr="00FF4DC6" w14:paraId="69883E03"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70ED6D6"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F548BE8"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KINEZITERAPIJA U OSOBA S POREMEĆAJIMA I OBOLJENJIMA ORGANA I ORGANSKIH SUSTAVA</w:t>
            </w:r>
          </w:p>
        </w:tc>
      </w:tr>
      <w:tr w:rsidR="00FF4DC6" w:rsidRPr="00FF4DC6" w14:paraId="358D6201"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ABFE75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F19A2F5"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084419E5"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BF58168"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472195E"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 xml:space="preserve">Obvezan </w:t>
            </w:r>
          </w:p>
        </w:tc>
      </w:tr>
      <w:tr w:rsidR="00FF4DC6" w:rsidRPr="00FF4DC6" w14:paraId="3419651D"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7A22B8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36BA803"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2.</w:t>
            </w:r>
          </w:p>
        </w:tc>
      </w:tr>
      <w:tr w:rsidR="00FF4DC6" w:rsidRPr="00FF4DC6" w14:paraId="1593800D"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4D48E433"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0674A21"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3. semestar</w:t>
            </w:r>
          </w:p>
        </w:tc>
      </w:tr>
      <w:tr w:rsidR="00FF4DC6" w:rsidRPr="00FF4DC6" w14:paraId="74B206F8"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56A41EB5"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713ADF7F"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A9D0411"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w:t>
            </w:r>
          </w:p>
        </w:tc>
      </w:tr>
      <w:tr w:rsidR="00FF4DC6" w:rsidRPr="00FF4DC6" w14:paraId="114D4767"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6CC24F9A"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7574BC5B"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A6AE12D"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60 (15+30+15)</w:t>
            </w:r>
          </w:p>
        </w:tc>
      </w:tr>
      <w:tr w:rsidR="00FF4DC6" w:rsidRPr="00FF4DC6" w14:paraId="3FA4C3AE"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CB8FBE7"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58225EF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EF3C03B"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3C9D3D83"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9A2FBA8"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Poznavanje dijagnostičkih algoritama niza internističkih bolesti uz implementaciju kineziterapije u jednu od sastavnica odnosno mogućnosti liječenja.</w:t>
            </w:r>
          </w:p>
        </w:tc>
      </w:tr>
      <w:tr w:rsidR="00FF4DC6" w:rsidRPr="00FF4DC6" w14:paraId="7A78ACCF"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74DB07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14D2B25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28A75B7"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p>
        </w:tc>
      </w:tr>
      <w:tr w:rsidR="00FF4DC6" w:rsidRPr="00FF4DC6" w14:paraId="7FA4DBDF"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2108AA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4661000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7293EFB9" w14:textId="77777777" w:rsidR="00FF4DC6" w:rsidRPr="00FF4DC6" w:rsidRDefault="00FF4DC6" w:rsidP="00FF4DC6">
            <w:pPr>
              <w:widowControl w:val="0"/>
              <w:tabs>
                <w:tab w:val="left" w:pos="790"/>
                <w:tab w:val="left" w:pos="791"/>
              </w:tabs>
              <w:autoSpaceDE w:val="0"/>
              <w:autoSpaceDN w:val="0"/>
              <w:spacing w:after="0" w:line="210" w:lineRule="exact"/>
              <w:ind w:left="429"/>
              <w:rPr>
                <w:rFonts w:ascii="Arial" w:eastAsia="Tahoma" w:hAnsi="Arial" w:cs="Arial"/>
                <w:sz w:val="20"/>
                <w:szCs w:val="20"/>
              </w:rPr>
            </w:pPr>
          </w:p>
          <w:p w14:paraId="306073D6" w14:textId="77777777" w:rsidR="00FF4DC6" w:rsidRPr="00FF4DC6" w:rsidRDefault="00FF4DC6" w:rsidP="00FF4DC6">
            <w:pPr>
              <w:widowControl w:val="0"/>
              <w:numPr>
                <w:ilvl w:val="0"/>
                <w:numId w:val="68"/>
              </w:numPr>
              <w:tabs>
                <w:tab w:val="left" w:pos="790"/>
                <w:tab w:val="left" w:pos="791"/>
              </w:tabs>
              <w:autoSpaceDE w:val="0"/>
              <w:autoSpaceDN w:val="0"/>
              <w:spacing w:after="0" w:line="210" w:lineRule="exact"/>
              <w:ind w:hanging="361"/>
              <w:rPr>
                <w:rFonts w:ascii="Arial" w:eastAsia="Tahoma" w:hAnsi="Arial" w:cs="Arial"/>
                <w:sz w:val="20"/>
                <w:szCs w:val="20"/>
              </w:rPr>
            </w:pPr>
            <w:r w:rsidRPr="00FF4DC6">
              <w:rPr>
                <w:rFonts w:ascii="Arial" w:eastAsia="Tahoma" w:hAnsi="Arial" w:cs="Arial"/>
                <w:sz w:val="20"/>
                <w:szCs w:val="20"/>
              </w:rPr>
              <w:t>Jasno</w:t>
            </w:r>
            <w:r w:rsidRPr="00FF4DC6">
              <w:rPr>
                <w:rFonts w:ascii="Arial" w:eastAsia="Tahoma" w:hAnsi="Arial" w:cs="Arial"/>
                <w:spacing w:val="-3"/>
                <w:sz w:val="20"/>
                <w:szCs w:val="20"/>
              </w:rPr>
              <w:t xml:space="preserve"> </w:t>
            </w:r>
            <w:r w:rsidRPr="00FF4DC6">
              <w:rPr>
                <w:rFonts w:ascii="Arial" w:eastAsia="Tahoma" w:hAnsi="Arial" w:cs="Arial"/>
                <w:sz w:val="20"/>
                <w:szCs w:val="20"/>
              </w:rPr>
              <w:t>definirati</w:t>
            </w:r>
            <w:r w:rsidRPr="00FF4DC6">
              <w:rPr>
                <w:rFonts w:ascii="Arial" w:eastAsia="Tahoma" w:hAnsi="Arial" w:cs="Arial"/>
                <w:spacing w:val="-2"/>
                <w:sz w:val="20"/>
                <w:szCs w:val="20"/>
              </w:rPr>
              <w:t xml:space="preserve"> </w:t>
            </w:r>
            <w:r w:rsidRPr="00FF4DC6">
              <w:rPr>
                <w:rFonts w:ascii="Arial" w:eastAsia="Tahoma" w:hAnsi="Arial" w:cs="Arial"/>
                <w:sz w:val="20"/>
                <w:szCs w:val="20"/>
              </w:rPr>
              <w:t>rizlike</w:t>
            </w:r>
            <w:r w:rsidRPr="00FF4DC6">
              <w:rPr>
                <w:rFonts w:ascii="Arial" w:eastAsia="Tahoma" w:hAnsi="Arial" w:cs="Arial"/>
                <w:spacing w:val="-5"/>
                <w:sz w:val="20"/>
                <w:szCs w:val="20"/>
              </w:rPr>
              <w:t xml:space="preserve"> </w:t>
            </w:r>
            <w:r w:rsidRPr="00FF4DC6">
              <w:rPr>
                <w:rFonts w:ascii="Arial" w:eastAsia="Tahoma" w:hAnsi="Arial" w:cs="Arial"/>
                <w:sz w:val="20"/>
                <w:szCs w:val="20"/>
              </w:rPr>
              <w:t>kineziterapije</w:t>
            </w:r>
            <w:r w:rsidRPr="00FF4DC6">
              <w:rPr>
                <w:rFonts w:ascii="Arial" w:eastAsia="Tahoma" w:hAnsi="Arial" w:cs="Arial"/>
                <w:spacing w:val="-3"/>
                <w:sz w:val="20"/>
                <w:szCs w:val="20"/>
              </w:rPr>
              <w:t xml:space="preserve"> </w:t>
            </w:r>
            <w:r w:rsidRPr="00FF4DC6">
              <w:rPr>
                <w:rFonts w:ascii="Arial" w:eastAsia="Tahoma" w:hAnsi="Arial" w:cs="Arial"/>
                <w:sz w:val="20"/>
                <w:szCs w:val="20"/>
              </w:rPr>
              <w:t>u</w:t>
            </w:r>
            <w:r w:rsidRPr="00FF4DC6">
              <w:rPr>
                <w:rFonts w:ascii="Arial" w:eastAsia="Tahoma" w:hAnsi="Arial" w:cs="Arial"/>
                <w:spacing w:val="-4"/>
                <w:sz w:val="20"/>
                <w:szCs w:val="20"/>
              </w:rPr>
              <w:t xml:space="preserve"> </w:t>
            </w:r>
            <w:r w:rsidRPr="00FF4DC6">
              <w:rPr>
                <w:rFonts w:ascii="Arial" w:eastAsia="Tahoma" w:hAnsi="Arial" w:cs="Arial"/>
                <w:sz w:val="20"/>
                <w:szCs w:val="20"/>
              </w:rPr>
              <w:t>nekim</w:t>
            </w:r>
            <w:r w:rsidRPr="00FF4DC6">
              <w:rPr>
                <w:rFonts w:ascii="Arial" w:eastAsia="Tahoma" w:hAnsi="Arial" w:cs="Arial"/>
                <w:spacing w:val="-3"/>
                <w:sz w:val="20"/>
                <w:szCs w:val="20"/>
              </w:rPr>
              <w:t xml:space="preserve"> </w:t>
            </w:r>
            <w:r w:rsidRPr="00FF4DC6">
              <w:rPr>
                <w:rFonts w:ascii="Arial" w:eastAsia="Tahoma" w:hAnsi="Arial" w:cs="Arial"/>
                <w:sz w:val="20"/>
                <w:szCs w:val="20"/>
              </w:rPr>
              <w:t>internističkim</w:t>
            </w:r>
            <w:r w:rsidRPr="00FF4DC6">
              <w:rPr>
                <w:rFonts w:ascii="Arial" w:eastAsia="Tahoma" w:hAnsi="Arial" w:cs="Arial"/>
                <w:spacing w:val="-3"/>
                <w:sz w:val="20"/>
                <w:szCs w:val="20"/>
              </w:rPr>
              <w:t xml:space="preserve"> </w:t>
            </w:r>
            <w:r w:rsidRPr="00FF4DC6">
              <w:rPr>
                <w:rFonts w:ascii="Arial" w:eastAsia="Tahoma" w:hAnsi="Arial" w:cs="Arial"/>
                <w:sz w:val="20"/>
                <w:szCs w:val="20"/>
              </w:rPr>
              <w:t>bolestima</w:t>
            </w:r>
          </w:p>
          <w:p w14:paraId="7F48944F" w14:textId="77777777" w:rsidR="00FF4DC6" w:rsidRPr="00FF4DC6" w:rsidRDefault="00FF4DC6" w:rsidP="00FF4DC6">
            <w:pPr>
              <w:widowControl w:val="0"/>
              <w:numPr>
                <w:ilvl w:val="0"/>
                <w:numId w:val="68"/>
              </w:numPr>
              <w:tabs>
                <w:tab w:val="left" w:pos="790"/>
                <w:tab w:val="left" w:pos="791"/>
              </w:tabs>
              <w:autoSpaceDE w:val="0"/>
              <w:autoSpaceDN w:val="0"/>
              <w:spacing w:after="0" w:line="199" w:lineRule="exact"/>
              <w:ind w:hanging="361"/>
              <w:rPr>
                <w:rFonts w:ascii="Arial" w:eastAsia="Tahoma" w:hAnsi="Arial" w:cs="Arial"/>
                <w:sz w:val="20"/>
                <w:szCs w:val="20"/>
              </w:rPr>
            </w:pPr>
            <w:r w:rsidRPr="00FF4DC6">
              <w:rPr>
                <w:rFonts w:ascii="Arial" w:eastAsia="Tahoma" w:hAnsi="Arial" w:cs="Arial"/>
                <w:sz w:val="20"/>
                <w:szCs w:val="20"/>
              </w:rPr>
              <w:t>Analizirati</w:t>
            </w:r>
            <w:r w:rsidRPr="00FF4DC6">
              <w:rPr>
                <w:rFonts w:ascii="Arial" w:eastAsia="Tahoma" w:hAnsi="Arial" w:cs="Arial"/>
                <w:spacing w:val="-3"/>
                <w:sz w:val="20"/>
                <w:szCs w:val="20"/>
              </w:rPr>
              <w:t xml:space="preserve"> </w:t>
            </w:r>
            <w:r w:rsidRPr="00FF4DC6">
              <w:rPr>
                <w:rFonts w:ascii="Arial" w:eastAsia="Tahoma" w:hAnsi="Arial" w:cs="Arial"/>
                <w:sz w:val="20"/>
                <w:szCs w:val="20"/>
              </w:rPr>
              <w:t>mogućnosti</w:t>
            </w:r>
            <w:r w:rsidRPr="00FF4DC6">
              <w:rPr>
                <w:rFonts w:ascii="Arial" w:eastAsia="Tahoma" w:hAnsi="Arial" w:cs="Arial"/>
                <w:spacing w:val="-3"/>
                <w:sz w:val="20"/>
                <w:szCs w:val="20"/>
              </w:rPr>
              <w:t xml:space="preserve"> </w:t>
            </w:r>
            <w:r w:rsidRPr="00FF4DC6">
              <w:rPr>
                <w:rFonts w:ascii="Arial" w:eastAsia="Tahoma" w:hAnsi="Arial" w:cs="Arial"/>
                <w:sz w:val="20"/>
                <w:szCs w:val="20"/>
              </w:rPr>
              <w:t>kineziterapije</w:t>
            </w:r>
            <w:r w:rsidRPr="00FF4DC6">
              <w:rPr>
                <w:rFonts w:ascii="Arial" w:eastAsia="Tahoma" w:hAnsi="Arial" w:cs="Arial"/>
                <w:spacing w:val="-3"/>
                <w:sz w:val="20"/>
                <w:szCs w:val="20"/>
              </w:rPr>
              <w:t xml:space="preserve"> </w:t>
            </w:r>
            <w:r w:rsidRPr="00FF4DC6">
              <w:rPr>
                <w:rFonts w:ascii="Arial" w:eastAsia="Tahoma" w:hAnsi="Arial" w:cs="Arial"/>
                <w:sz w:val="20"/>
                <w:szCs w:val="20"/>
              </w:rPr>
              <w:t>u</w:t>
            </w:r>
            <w:r w:rsidRPr="00FF4DC6">
              <w:rPr>
                <w:rFonts w:ascii="Arial" w:eastAsia="Tahoma" w:hAnsi="Arial" w:cs="Arial"/>
                <w:spacing w:val="-4"/>
                <w:sz w:val="20"/>
                <w:szCs w:val="20"/>
              </w:rPr>
              <w:t xml:space="preserve"> </w:t>
            </w:r>
            <w:r w:rsidRPr="00FF4DC6">
              <w:rPr>
                <w:rFonts w:ascii="Arial" w:eastAsia="Tahoma" w:hAnsi="Arial" w:cs="Arial"/>
                <w:sz w:val="20"/>
                <w:szCs w:val="20"/>
              </w:rPr>
              <w:t>nekim</w:t>
            </w:r>
            <w:r w:rsidRPr="00FF4DC6">
              <w:rPr>
                <w:rFonts w:ascii="Arial" w:eastAsia="Tahoma" w:hAnsi="Arial" w:cs="Arial"/>
                <w:spacing w:val="-4"/>
                <w:sz w:val="20"/>
                <w:szCs w:val="20"/>
              </w:rPr>
              <w:t xml:space="preserve"> </w:t>
            </w:r>
            <w:r w:rsidRPr="00FF4DC6">
              <w:rPr>
                <w:rFonts w:ascii="Arial" w:eastAsia="Tahoma" w:hAnsi="Arial" w:cs="Arial"/>
                <w:sz w:val="20"/>
                <w:szCs w:val="20"/>
              </w:rPr>
              <w:t>internističkim</w:t>
            </w:r>
            <w:r w:rsidRPr="00FF4DC6">
              <w:rPr>
                <w:rFonts w:ascii="Arial" w:eastAsia="Tahoma" w:hAnsi="Arial" w:cs="Arial"/>
                <w:spacing w:val="-3"/>
                <w:sz w:val="20"/>
                <w:szCs w:val="20"/>
              </w:rPr>
              <w:t xml:space="preserve"> </w:t>
            </w:r>
            <w:r w:rsidRPr="00FF4DC6">
              <w:rPr>
                <w:rFonts w:ascii="Arial" w:eastAsia="Tahoma" w:hAnsi="Arial" w:cs="Arial"/>
                <w:sz w:val="20"/>
                <w:szCs w:val="20"/>
              </w:rPr>
              <w:t>bolestima</w:t>
            </w:r>
          </w:p>
          <w:p w14:paraId="1E6E840D" w14:textId="77777777" w:rsidR="00FF4DC6" w:rsidRPr="00FF4DC6" w:rsidRDefault="00FF4DC6" w:rsidP="00FF4DC6">
            <w:pPr>
              <w:widowControl w:val="0"/>
              <w:numPr>
                <w:ilvl w:val="0"/>
                <w:numId w:val="68"/>
              </w:numPr>
              <w:tabs>
                <w:tab w:val="left" w:pos="790"/>
                <w:tab w:val="left" w:pos="791"/>
              </w:tabs>
              <w:autoSpaceDE w:val="0"/>
              <w:autoSpaceDN w:val="0"/>
              <w:spacing w:after="0" w:line="199" w:lineRule="exact"/>
              <w:ind w:hanging="361"/>
              <w:rPr>
                <w:rFonts w:ascii="Arial" w:eastAsia="Tahoma" w:hAnsi="Arial" w:cs="Arial"/>
                <w:sz w:val="20"/>
                <w:szCs w:val="20"/>
              </w:rPr>
            </w:pPr>
            <w:r w:rsidRPr="00FF4DC6">
              <w:rPr>
                <w:rFonts w:ascii="Arial" w:eastAsia="Tahoma" w:hAnsi="Arial" w:cs="Arial"/>
                <w:sz w:val="20"/>
                <w:szCs w:val="20"/>
              </w:rPr>
              <w:t>Definirati</w:t>
            </w:r>
            <w:r w:rsidRPr="00FF4DC6">
              <w:rPr>
                <w:rFonts w:ascii="Arial" w:eastAsia="Tahoma" w:hAnsi="Arial" w:cs="Arial"/>
                <w:spacing w:val="-3"/>
                <w:sz w:val="20"/>
                <w:szCs w:val="20"/>
              </w:rPr>
              <w:t xml:space="preserve"> </w:t>
            </w:r>
            <w:r w:rsidRPr="00FF4DC6">
              <w:rPr>
                <w:rFonts w:ascii="Arial" w:eastAsia="Tahoma" w:hAnsi="Arial" w:cs="Arial"/>
                <w:sz w:val="20"/>
                <w:szCs w:val="20"/>
              </w:rPr>
              <w:t>mogućnosti</w:t>
            </w:r>
            <w:r w:rsidRPr="00FF4DC6">
              <w:rPr>
                <w:rFonts w:ascii="Arial" w:eastAsia="Tahoma" w:hAnsi="Arial" w:cs="Arial"/>
                <w:spacing w:val="-3"/>
                <w:sz w:val="20"/>
                <w:szCs w:val="20"/>
              </w:rPr>
              <w:t xml:space="preserve"> </w:t>
            </w:r>
            <w:r w:rsidRPr="00FF4DC6">
              <w:rPr>
                <w:rFonts w:ascii="Arial" w:eastAsia="Tahoma" w:hAnsi="Arial" w:cs="Arial"/>
                <w:sz w:val="20"/>
                <w:szCs w:val="20"/>
              </w:rPr>
              <w:t>multidisciplinarnog</w:t>
            </w:r>
            <w:r w:rsidRPr="00FF4DC6">
              <w:rPr>
                <w:rFonts w:ascii="Arial" w:eastAsia="Tahoma" w:hAnsi="Arial" w:cs="Arial"/>
                <w:spacing w:val="-3"/>
                <w:sz w:val="20"/>
                <w:szCs w:val="20"/>
              </w:rPr>
              <w:t xml:space="preserve"> </w:t>
            </w:r>
            <w:r w:rsidRPr="00FF4DC6">
              <w:rPr>
                <w:rFonts w:ascii="Arial" w:eastAsia="Tahoma" w:hAnsi="Arial" w:cs="Arial"/>
                <w:sz w:val="20"/>
                <w:szCs w:val="20"/>
              </w:rPr>
              <w:t>liječenja</w:t>
            </w:r>
          </w:p>
          <w:p w14:paraId="10CCA930" w14:textId="77777777" w:rsidR="00FF4DC6" w:rsidRPr="00FF4DC6" w:rsidRDefault="00FF4DC6" w:rsidP="00FF4DC6">
            <w:pPr>
              <w:suppressAutoHyphens/>
              <w:snapToGrid w:val="0"/>
              <w:spacing w:after="0" w:line="240" w:lineRule="exact"/>
              <w:rPr>
                <w:rFonts w:ascii="Arial" w:hAnsi="Arial" w:cs="Arial"/>
                <w:sz w:val="20"/>
                <w:szCs w:val="20"/>
              </w:rPr>
            </w:pPr>
            <w:r w:rsidRPr="00FF4DC6">
              <w:rPr>
                <w:rFonts w:ascii="Arial" w:hAnsi="Arial" w:cs="Arial"/>
                <w:sz w:val="20"/>
                <w:szCs w:val="20"/>
              </w:rPr>
              <w:t>Demonstrirati</w:t>
            </w:r>
            <w:r w:rsidRPr="00FF4DC6">
              <w:rPr>
                <w:rFonts w:ascii="Arial" w:hAnsi="Arial" w:cs="Arial"/>
                <w:spacing w:val="-3"/>
                <w:sz w:val="20"/>
                <w:szCs w:val="20"/>
              </w:rPr>
              <w:t xml:space="preserve"> </w:t>
            </w:r>
            <w:r w:rsidRPr="00FF4DC6">
              <w:rPr>
                <w:rFonts w:ascii="Arial" w:hAnsi="Arial" w:cs="Arial"/>
                <w:sz w:val="20"/>
                <w:szCs w:val="20"/>
              </w:rPr>
              <w:t>i</w:t>
            </w:r>
            <w:r w:rsidRPr="00FF4DC6">
              <w:rPr>
                <w:rFonts w:ascii="Arial" w:hAnsi="Arial" w:cs="Arial"/>
                <w:spacing w:val="-4"/>
                <w:sz w:val="20"/>
                <w:szCs w:val="20"/>
              </w:rPr>
              <w:t xml:space="preserve"> </w:t>
            </w:r>
            <w:r w:rsidRPr="00FF4DC6">
              <w:rPr>
                <w:rFonts w:ascii="Arial" w:hAnsi="Arial" w:cs="Arial"/>
                <w:sz w:val="20"/>
                <w:szCs w:val="20"/>
              </w:rPr>
              <w:t>analizirati kineziterapijske</w:t>
            </w:r>
            <w:r w:rsidRPr="00FF4DC6">
              <w:rPr>
                <w:rFonts w:ascii="Arial" w:hAnsi="Arial" w:cs="Arial"/>
                <w:spacing w:val="-5"/>
                <w:sz w:val="20"/>
                <w:szCs w:val="20"/>
              </w:rPr>
              <w:t xml:space="preserve"> </w:t>
            </w:r>
            <w:r w:rsidRPr="00FF4DC6">
              <w:rPr>
                <w:rFonts w:ascii="Arial" w:hAnsi="Arial" w:cs="Arial"/>
                <w:sz w:val="20"/>
                <w:szCs w:val="20"/>
              </w:rPr>
              <w:t>postupke</w:t>
            </w:r>
            <w:r w:rsidRPr="00FF4DC6">
              <w:rPr>
                <w:rFonts w:ascii="Arial" w:hAnsi="Arial" w:cs="Arial"/>
                <w:spacing w:val="-2"/>
                <w:sz w:val="20"/>
                <w:szCs w:val="20"/>
              </w:rPr>
              <w:t xml:space="preserve"> </w:t>
            </w:r>
            <w:r w:rsidRPr="00FF4DC6">
              <w:rPr>
                <w:rFonts w:ascii="Arial" w:hAnsi="Arial" w:cs="Arial"/>
                <w:sz w:val="20"/>
                <w:szCs w:val="20"/>
              </w:rPr>
              <w:t>u</w:t>
            </w:r>
            <w:r w:rsidRPr="00FF4DC6">
              <w:rPr>
                <w:rFonts w:ascii="Arial" w:hAnsi="Arial" w:cs="Arial"/>
                <w:spacing w:val="-3"/>
                <w:sz w:val="20"/>
                <w:szCs w:val="20"/>
              </w:rPr>
              <w:t xml:space="preserve"> </w:t>
            </w:r>
            <w:r w:rsidRPr="00FF4DC6">
              <w:rPr>
                <w:rFonts w:ascii="Arial" w:hAnsi="Arial" w:cs="Arial"/>
                <w:sz w:val="20"/>
                <w:szCs w:val="20"/>
              </w:rPr>
              <w:t>nekim</w:t>
            </w:r>
            <w:r w:rsidRPr="00FF4DC6">
              <w:rPr>
                <w:rFonts w:ascii="Arial" w:hAnsi="Arial" w:cs="Arial"/>
                <w:spacing w:val="32"/>
                <w:sz w:val="20"/>
                <w:szCs w:val="20"/>
              </w:rPr>
              <w:t xml:space="preserve"> </w:t>
            </w:r>
            <w:r w:rsidRPr="00FF4DC6">
              <w:rPr>
                <w:rFonts w:ascii="Arial" w:hAnsi="Arial" w:cs="Arial"/>
                <w:sz w:val="20"/>
                <w:szCs w:val="20"/>
              </w:rPr>
              <w:t>internističkim</w:t>
            </w:r>
            <w:r w:rsidRPr="00FF4DC6">
              <w:rPr>
                <w:rFonts w:ascii="Arial" w:hAnsi="Arial" w:cs="Arial"/>
                <w:spacing w:val="-3"/>
                <w:sz w:val="20"/>
                <w:szCs w:val="20"/>
              </w:rPr>
              <w:t xml:space="preserve"> </w:t>
            </w:r>
            <w:r w:rsidRPr="00FF4DC6">
              <w:rPr>
                <w:rFonts w:ascii="Arial" w:hAnsi="Arial" w:cs="Arial"/>
                <w:sz w:val="20"/>
                <w:szCs w:val="20"/>
              </w:rPr>
              <w:t>bolestima</w:t>
            </w:r>
          </w:p>
          <w:p w14:paraId="16834E56" w14:textId="77777777" w:rsidR="00FF4DC6" w:rsidRPr="00FF4DC6" w:rsidRDefault="00FF4DC6" w:rsidP="00FF4DC6">
            <w:pPr>
              <w:suppressAutoHyphens/>
              <w:snapToGrid w:val="0"/>
              <w:spacing w:after="0" w:line="240" w:lineRule="exact"/>
              <w:rPr>
                <w:rFonts w:ascii="Arial" w:hAnsi="Arial" w:cs="Arial"/>
                <w:sz w:val="20"/>
                <w:szCs w:val="20"/>
              </w:rPr>
            </w:pPr>
          </w:p>
        </w:tc>
      </w:tr>
      <w:tr w:rsidR="00FF4DC6" w:rsidRPr="00FF4DC6" w14:paraId="7EF0F92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24BBF27"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2933BF7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D926F81"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2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0"/>
              <w:gridCol w:w="1279"/>
            </w:tblGrid>
            <w:tr w:rsidR="00FF4DC6" w:rsidRPr="00FF4DC6" w14:paraId="4EB101CA" w14:textId="77777777" w:rsidTr="00FF4DC6">
              <w:trPr>
                <w:trHeight w:hRule="exact" w:val="535"/>
              </w:trPr>
              <w:tc>
                <w:tcPr>
                  <w:tcW w:w="5950" w:type="dxa"/>
                  <w:shd w:val="clear" w:color="auto" w:fill="auto"/>
                </w:tcPr>
                <w:p w14:paraId="75CCA644"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Nastavni sat predavanja</w:t>
                  </w:r>
                </w:p>
              </w:tc>
              <w:tc>
                <w:tcPr>
                  <w:tcW w:w="1279" w:type="dxa"/>
                  <w:shd w:val="clear" w:color="auto" w:fill="auto"/>
                </w:tcPr>
                <w:p w14:paraId="47136907"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Broj sati</w:t>
                  </w:r>
                </w:p>
              </w:tc>
            </w:tr>
            <w:tr w:rsidR="00FF4DC6" w:rsidRPr="00FF4DC6" w14:paraId="0424EAA4" w14:textId="77777777" w:rsidTr="00FF4DC6">
              <w:trPr>
                <w:trHeight w:hRule="exact" w:val="287"/>
              </w:trPr>
              <w:tc>
                <w:tcPr>
                  <w:tcW w:w="5950" w:type="dxa"/>
                  <w:shd w:val="clear" w:color="auto" w:fill="FFFFFF"/>
                  <w:vAlign w:val="center"/>
                </w:tcPr>
                <w:p w14:paraId="779E90D3"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lang w:val="en-US"/>
                    </w:rPr>
                    <w:t>Bolesti srca i krvnih žila</w:t>
                  </w:r>
                </w:p>
              </w:tc>
              <w:tc>
                <w:tcPr>
                  <w:tcW w:w="1279" w:type="dxa"/>
                  <w:shd w:val="clear" w:color="auto" w:fill="FFFFFF"/>
                  <w:vAlign w:val="center"/>
                </w:tcPr>
                <w:p w14:paraId="1926E4D1"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lang w:val="en-US"/>
                    </w:rPr>
                    <w:t>2</w:t>
                  </w:r>
                </w:p>
              </w:tc>
            </w:tr>
            <w:tr w:rsidR="00FF4DC6" w:rsidRPr="00FF4DC6" w14:paraId="2F330140" w14:textId="77777777" w:rsidTr="00FF4DC6">
              <w:trPr>
                <w:trHeight w:hRule="exact" w:val="287"/>
              </w:trPr>
              <w:tc>
                <w:tcPr>
                  <w:tcW w:w="5950" w:type="dxa"/>
                  <w:shd w:val="clear" w:color="auto" w:fill="FFFFFF"/>
                  <w:vAlign w:val="center"/>
                </w:tcPr>
                <w:p w14:paraId="174A3859"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lang w:val="en-US"/>
                    </w:rPr>
                    <w:t>Plućne bolesti</w:t>
                  </w:r>
                </w:p>
              </w:tc>
              <w:tc>
                <w:tcPr>
                  <w:tcW w:w="1279" w:type="dxa"/>
                  <w:shd w:val="clear" w:color="auto" w:fill="FFFFFF"/>
                  <w:vAlign w:val="center"/>
                </w:tcPr>
                <w:p w14:paraId="15606C9A"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lang w:val="en-US"/>
                    </w:rPr>
                    <w:t>2</w:t>
                  </w:r>
                </w:p>
              </w:tc>
            </w:tr>
            <w:tr w:rsidR="00FF4DC6" w:rsidRPr="00FF4DC6" w14:paraId="1F3796D5" w14:textId="77777777" w:rsidTr="00FF4DC6">
              <w:trPr>
                <w:trHeight w:hRule="exact" w:val="287"/>
              </w:trPr>
              <w:tc>
                <w:tcPr>
                  <w:tcW w:w="5950" w:type="dxa"/>
                  <w:shd w:val="clear" w:color="auto" w:fill="FFFFFF"/>
                  <w:vAlign w:val="center"/>
                </w:tcPr>
                <w:p w14:paraId="52C3BBA8"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lang w:val="en-US"/>
                    </w:rPr>
                    <w:t>Bolesti probavnoga sustava</w:t>
                  </w:r>
                </w:p>
              </w:tc>
              <w:tc>
                <w:tcPr>
                  <w:tcW w:w="1279" w:type="dxa"/>
                  <w:shd w:val="clear" w:color="auto" w:fill="FFFFFF"/>
                  <w:vAlign w:val="center"/>
                </w:tcPr>
                <w:p w14:paraId="3A02F9D8"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lang w:val="en-US"/>
                    </w:rPr>
                    <w:t>1</w:t>
                  </w:r>
                </w:p>
              </w:tc>
            </w:tr>
            <w:tr w:rsidR="00FF4DC6" w:rsidRPr="00FF4DC6" w14:paraId="20585951" w14:textId="77777777" w:rsidTr="00FF4DC6">
              <w:trPr>
                <w:trHeight w:hRule="exact" w:val="287"/>
              </w:trPr>
              <w:tc>
                <w:tcPr>
                  <w:tcW w:w="5950" w:type="dxa"/>
                  <w:shd w:val="clear" w:color="auto" w:fill="FFFFFF"/>
                  <w:vAlign w:val="center"/>
                </w:tcPr>
                <w:p w14:paraId="32A2282C"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lang w:val="en-US"/>
                    </w:rPr>
                    <w:t>Bolesti krvi i krvotvornoga sustava</w:t>
                  </w:r>
                </w:p>
              </w:tc>
              <w:tc>
                <w:tcPr>
                  <w:tcW w:w="1279" w:type="dxa"/>
                  <w:shd w:val="clear" w:color="auto" w:fill="FFFFFF"/>
                  <w:vAlign w:val="center"/>
                </w:tcPr>
                <w:p w14:paraId="11EBDBB5"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lang w:val="en-US"/>
                    </w:rPr>
                    <w:t>1</w:t>
                  </w:r>
                </w:p>
              </w:tc>
            </w:tr>
            <w:tr w:rsidR="00FF4DC6" w:rsidRPr="00FF4DC6" w14:paraId="36CCF6C6" w14:textId="77777777" w:rsidTr="00FF4DC6">
              <w:trPr>
                <w:trHeight w:hRule="exact" w:val="287"/>
              </w:trPr>
              <w:tc>
                <w:tcPr>
                  <w:tcW w:w="5950" w:type="dxa"/>
                  <w:shd w:val="clear" w:color="auto" w:fill="FFFFFF"/>
                  <w:vAlign w:val="center"/>
                </w:tcPr>
                <w:p w14:paraId="7867327E"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lang w:val="en-US"/>
                    </w:rPr>
                    <w:t>Bolesti bubrega i mokraćnoga sustava</w:t>
                  </w:r>
                </w:p>
              </w:tc>
              <w:tc>
                <w:tcPr>
                  <w:tcW w:w="1279" w:type="dxa"/>
                  <w:shd w:val="clear" w:color="auto" w:fill="FFFFFF"/>
                  <w:vAlign w:val="center"/>
                </w:tcPr>
                <w:p w14:paraId="2A090336"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lang w:val="en-US"/>
                    </w:rPr>
                    <w:t>1</w:t>
                  </w:r>
                </w:p>
              </w:tc>
            </w:tr>
            <w:tr w:rsidR="00FF4DC6" w:rsidRPr="00FF4DC6" w14:paraId="00DEDE1D" w14:textId="77777777" w:rsidTr="00FF4DC6">
              <w:trPr>
                <w:trHeight w:hRule="exact" w:val="287"/>
              </w:trPr>
              <w:tc>
                <w:tcPr>
                  <w:tcW w:w="5950" w:type="dxa"/>
                  <w:shd w:val="clear" w:color="auto" w:fill="FFFFFF"/>
                  <w:vAlign w:val="center"/>
                </w:tcPr>
                <w:p w14:paraId="7023E0B2" w14:textId="77777777" w:rsidR="00FF4DC6" w:rsidRPr="00FF4DC6" w:rsidRDefault="00FF4DC6" w:rsidP="00FF4DC6">
                  <w:pPr>
                    <w:tabs>
                      <w:tab w:val="left" w:pos="2820"/>
                    </w:tabs>
                    <w:rPr>
                      <w:rFonts w:ascii="Arial" w:hAnsi="Arial" w:cs="Arial"/>
                      <w:sz w:val="20"/>
                      <w:szCs w:val="20"/>
                      <w:lang w:val="en-US"/>
                    </w:rPr>
                  </w:pPr>
                  <w:r w:rsidRPr="00FF4DC6">
                    <w:rPr>
                      <w:rFonts w:ascii="Arial" w:hAnsi="Arial" w:cs="Arial"/>
                      <w:sz w:val="20"/>
                      <w:szCs w:val="20"/>
                      <w:lang w:val="en-US"/>
                    </w:rPr>
                    <w:t>Poremećaji imunosnoga sustava i reumatske bolesti</w:t>
                  </w:r>
                </w:p>
              </w:tc>
              <w:tc>
                <w:tcPr>
                  <w:tcW w:w="1279" w:type="dxa"/>
                  <w:shd w:val="clear" w:color="auto" w:fill="FFFFFF"/>
                  <w:vAlign w:val="center"/>
                </w:tcPr>
                <w:p w14:paraId="2B6FF38B" w14:textId="77777777" w:rsidR="00FF4DC6" w:rsidRPr="00FF4DC6" w:rsidRDefault="00FF4DC6" w:rsidP="00FF4DC6">
                  <w:pPr>
                    <w:tabs>
                      <w:tab w:val="left" w:pos="2820"/>
                    </w:tabs>
                    <w:jc w:val="center"/>
                    <w:rPr>
                      <w:rFonts w:ascii="Arial" w:hAnsi="Arial" w:cs="Arial"/>
                      <w:sz w:val="20"/>
                      <w:szCs w:val="20"/>
                      <w:lang w:val="en-US"/>
                    </w:rPr>
                  </w:pPr>
                  <w:r w:rsidRPr="00FF4DC6">
                    <w:rPr>
                      <w:rFonts w:ascii="Arial" w:hAnsi="Arial" w:cs="Arial"/>
                      <w:sz w:val="20"/>
                      <w:szCs w:val="20"/>
                      <w:lang w:val="en-US"/>
                    </w:rPr>
                    <w:t>2</w:t>
                  </w:r>
                </w:p>
              </w:tc>
            </w:tr>
            <w:tr w:rsidR="00FF4DC6" w:rsidRPr="00FF4DC6" w14:paraId="49AC22EC" w14:textId="77777777" w:rsidTr="00FF4DC6">
              <w:trPr>
                <w:trHeight w:hRule="exact" w:val="287"/>
              </w:trPr>
              <w:tc>
                <w:tcPr>
                  <w:tcW w:w="5950" w:type="dxa"/>
                  <w:shd w:val="clear" w:color="auto" w:fill="FFFFFF"/>
                  <w:vAlign w:val="center"/>
                </w:tcPr>
                <w:p w14:paraId="00FB9E02" w14:textId="77777777" w:rsidR="00FF4DC6" w:rsidRPr="00FF4DC6" w:rsidRDefault="00FF4DC6" w:rsidP="00FF4DC6">
                  <w:pPr>
                    <w:tabs>
                      <w:tab w:val="left" w:pos="2820"/>
                    </w:tabs>
                    <w:rPr>
                      <w:rFonts w:ascii="Arial" w:hAnsi="Arial" w:cs="Arial"/>
                      <w:sz w:val="20"/>
                      <w:szCs w:val="20"/>
                      <w:lang w:val="en-US"/>
                    </w:rPr>
                  </w:pPr>
                  <w:r w:rsidRPr="00FF4DC6">
                    <w:rPr>
                      <w:rFonts w:ascii="Arial" w:hAnsi="Arial" w:cs="Arial"/>
                      <w:sz w:val="20"/>
                      <w:szCs w:val="20"/>
                      <w:lang w:val="en-US"/>
                    </w:rPr>
                    <w:t>Bolesti endokrinoga sustava</w:t>
                  </w:r>
                </w:p>
              </w:tc>
              <w:tc>
                <w:tcPr>
                  <w:tcW w:w="1279" w:type="dxa"/>
                  <w:shd w:val="clear" w:color="auto" w:fill="FFFFFF"/>
                  <w:vAlign w:val="center"/>
                </w:tcPr>
                <w:p w14:paraId="4FE9714B" w14:textId="77777777" w:rsidR="00FF4DC6" w:rsidRPr="00FF4DC6" w:rsidRDefault="00FF4DC6" w:rsidP="00FF4DC6">
                  <w:pPr>
                    <w:tabs>
                      <w:tab w:val="left" w:pos="2820"/>
                    </w:tabs>
                    <w:jc w:val="center"/>
                    <w:rPr>
                      <w:rFonts w:ascii="Arial" w:hAnsi="Arial" w:cs="Arial"/>
                      <w:sz w:val="20"/>
                      <w:szCs w:val="20"/>
                      <w:lang w:val="en-US"/>
                    </w:rPr>
                  </w:pPr>
                  <w:r w:rsidRPr="00FF4DC6">
                    <w:rPr>
                      <w:rFonts w:ascii="Arial" w:hAnsi="Arial" w:cs="Arial"/>
                      <w:sz w:val="20"/>
                      <w:szCs w:val="20"/>
                      <w:lang w:val="en-US"/>
                    </w:rPr>
                    <w:t>2</w:t>
                  </w:r>
                </w:p>
              </w:tc>
            </w:tr>
            <w:tr w:rsidR="00FF4DC6" w:rsidRPr="00FF4DC6" w14:paraId="0E707D7A" w14:textId="77777777" w:rsidTr="00FF4DC6">
              <w:trPr>
                <w:trHeight w:hRule="exact" w:val="287"/>
              </w:trPr>
              <w:tc>
                <w:tcPr>
                  <w:tcW w:w="5950" w:type="dxa"/>
                  <w:shd w:val="clear" w:color="auto" w:fill="FFFFFF"/>
                  <w:vAlign w:val="center"/>
                </w:tcPr>
                <w:p w14:paraId="6BC48CB3" w14:textId="77777777" w:rsidR="00FF4DC6" w:rsidRPr="00FF4DC6" w:rsidRDefault="00FF4DC6" w:rsidP="00FF4DC6">
                  <w:pPr>
                    <w:tabs>
                      <w:tab w:val="left" w:pos="2820"/>
                    </w:tabs>
                    <w:rPr>
                      <w:rFonts w:ascii="Arial" w:hAnsi="Arial" w:cs="Arial"/>
                      <w:sz w:val="20"/>
                      <w:szCs w:val="20"/>
                      <w:lang w:val="en-US"/>
                    </w:rPr>
                  </w:pPr>
                  <w:r w:rsidRPr="00FF4DC6">
                    <w:rPr>
                      <w:rFonts w:ascii="Arial" w:hAnsi="Arial" w:cs="Arial"/>
                      <w:sz w:val="20"/>
                      <w:szCs w:val="20"/>
                      <w:lang w:val="en-US"/>
                    </w:rPr>
                    <w:t>Poremećaji metabolizma</w:t>
                  </w:r>
                </w:p>
              </w:tc>
              <w:tc>
                <w:tcPr>
                  <w:tcW w:w="1279" w:type="dxa"/>
                  <w:shd w:val="clear" w:color="auto" w:fill="FFFFFF"/>
                  <w:vAlign w:val="center"/>
                </w:tcPr>
                <w:p w14:paraId="6E56AE7A" w14:textId="77777777" w:rsidR="00FF4DC6" w:rsidRPr="00FF4DC6" w:rsidRDefault="00FF4DC6" w:rsidP="00FF4DC6">
                  <w:pPr>
                    <w:tabs>
                      <w:tab w:val="left" w:pos="2820"/>
                    </w:tabs>
                    <w:jc w:val="center"/>
                    <w:rPr>
                      <w:rFonts w:ascii="Arial" w:hAnsi="Arial" w:cs="Arial"/>
                      <w:sz w:val="20"/>
                      <w:szCs w:val="20"/>
                      <w:lang w:val="en-US"/>
                    </w:rPr>
                  </w:pPr>
                  <w:r w:rsidRPr="00FF4DC6">
                    <w:rPr>
                      <w:rFonts w:ascii="Arial" w:hAnsi="Arial" w:cs="Arial"/>
                      <w:sz w:val="20"/>
                      <w:szCs w:val="20"/>
                      <w:lang w:val="en-US"/>
                    </w:rPr>
                    <w:t>2</w:t>
                  </w:r>
                </w:p>
              </w:tc>
            </w:tr>
            <w:tr w:rsidR="00FF4DC6" w:rsidRPr="00FF4DC6" w14:paraId="51C46B45" w14:textId="77777777" w:rsidTr="00FF4DC6">
              <w:trPr>
                <w:trHeight w:hRule="exact" w:val="287"/>
              </w:trPr>
              <w:tc>
                <w:tcPr>
                  <w:tcW w:w="5950" w:type="dxa"/>
                  <w:shd w:val="clear" w:color="auto" w:fill="FFFFFF"/>
                  <w:vAlign w:val="center"/>
                </w:tcPr>
                <w:p w14:paraId="0C8A6E3E" w14:textId="77777777" w:rsidR="00FF4DC6" w:rsidRPr="00FF4DC6" w:rsidRDefault="00FF4DC6" w:rsidP="00FF4DC6">
                  <w:pPr>
                    <w:tabs>
                      <w:tab w:val="left" w:pos="2820"/>
                    </w:tabs>
                    <w:rPr>
                      <w:rFonts w:ascii="Arial" w:hAnsi="Arial" w:cs="Arial"/>
                      <w:sz w:val="20"/>
                      <w:szCs w:val="20"/>
                      <w:lang w:val="en-US"/>
                    </w:rPr>
                  </w:pPr>
                  <w:r w:rsidRPr="00FF4DC6">
                    <w:rPr>
                      <w:rFonts w:ascii="Arial" w:hAnsi="Arial" w:cs="Arial"/>
                      <w:sz w:val="20"/>
                      <w:szCs w:val="20"/>
                      <w:lang w:val="en-US"/>
                    </w:rPr>
                    <w:t>Kineziterapijski postupci i tjelesno vježbanje u nekih internisitički bolesti</w:t>
                  </w:r>
                </w:p>
              </w:tc>
              <w:tc>
                <w:tcPr>
                  <w:tcW w:w="1279" w:type="dxa"/>
                  <w:shd w:val="clear" w:color="auto" w:fill="FFFFFF"/>
                  <w:vAlign w:val="center"/>
                </w:tcPr>
                <w:p w14:paraId="35B3E77D" w14:textId="77777777" w:rsidR="00FF4DC6" w:rsidRPr="00FF4DC6" w:rsidRDefault="00FF4DC6" w:rsidP="00FF4DC6">
                  <w:pPr>
                    <w:tabs>
                      <w:tab w:val="left" w:pos="2820"/>
                    </w:tabs>
                    <w:jc w:val="center"/>
                    <w:rPr>
                      <w:rFonts w:ascii="Arial" w:hAnsi="Arial" w:cs="Arial"/>
                      <w:sz w:val="20"/>
                      <w:szCs w:val="20"/>
                      <w:lang w:val="en-US"/>
                    </w:rPr>
                  </w:pPr>
                  <w:r w:rsidRPr="00FF4DC6">
                    <w:rPr>
                      <w:rFonts w:ascii="Arial" w:hAnsi="Arial" w:cs="Arial"/>
                      <w:sz w:val="20"/>
                      <w:szCs w:val="20"/>
                      <w:lang w:val="en-US"/>
                    </w:rPr>
                    <w:t>2</w:t>
                  </w:r>
                </w:p>
              </w:tc>
            </w:tr>
          </w:tbl>
          <w:p w14:paraId="77540D21"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6E88ADB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21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1261"/>
            </w:tblGrid>
            <w:tr w:rsidR="00FF4DC6" w:rsidRPr="00FF4DC6" w14:paraId="0865CC37" w14:textId="77777777" w:rsidTr="00FF4DC6">
              <w:trPr>
                <w:trHeight w:hRule="exact" w:val="779"/>
              </w:trPr>
              <w:tc>
                <w:tcPr>
                  <w:tcW w:w="5958" w:type="dxa"/>
                  <w:shd w:val="clear" w:color="auto" w:fill="FFFFFF" w:themeFill="background1"/>
                </w:tcPr>
                <w:p w14:paraId="0C7E0427"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lastRenderedPageBreak/>
                    <w:t>Nastavni sat seminara</w:t>
                  </w:r>
                </w:p>
              </w:tc>
              <w:tc>
                <w:tcPr>
                  <w:tcW w:w="1261" w:type="dxa"/>
                  <w:shd w:val="clear" w:color="auto" w:fill="FFFFFF" w:themeFill="background1"/>
                </w:tcPr>
                <w:p w14:paraId="59721393"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Broj sati</w:t>
                  </w:r>
                </w:p>
              </w:tc>
            </w:tr>
            <w:tr w:rsidR="00FF4DC6" w:rsidRPr="00FF4DC6" w14:paraId="450A51DF" w14:textId="77777777" w:rsidTr="00FF4DC6">
              <w:trPr>
                <w:trHeight w:hRule="exact" w:val="491"/>
              </w:trPr>
              <w:tc>
                <w:tcPr>
                  <w:tcW w:w="5958" w:type="dxa"/>
                  <w:shd w:val="clear" w:color="auto" w:fill="FFFFFF"/>
                </w:tcPr>
                <w:p w14:paraId="44581D57" w14:textId="77777777" w:rsidR="00FF4DC6" w:rsidRPr="00FF4DC6" w:rsidRDefault="00FF4DC6" w:rsidP="00FF4DC6">
                  <w:pPr>
                    <w:widowControl w:val="0"/>
                    <w:autoSpaceDE w:val="0"/>
                    <w:autoSpaceDN w:val="0"/>
                    <w:spacing w:after="0" w:line="205" w:lineRule="exact"/>
                    <w:ind w:left="183"/>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5"/>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r w:rsidRPr="00FF4DC6">
                    <w:rPr>
                      <w:rFonts w:ascii="Arial" w:eastAsia="Tahoma" w:hAnsi="Arial" w:cs="Arial"/>
                      <w:spacing w:val="-2"/>
                      <w:sz w:val="20"/>
                      <w:szCs w:val="20"/>
                    </w:rPr>
                    <w:t xml:space="preserve"> </w:t>
                  </w:r>
                  <w:r w:rsidRPr="00FF4DC6">
                    <w:rPr>
                      <w:rFonts w:ascii="Arial" w:eastAsia="Tahoma" w:hAnsi="Arial" w:cs="Arial"/>
                      <w:sz w:val="20"/>
                      <w:szCs w:val="20"/>
                    </w:rPr>
                    <w:t>tjelesno</w:t>
                  </w:r>
                  <w:r w:rsidRPr="00FF4DC6">
                    <w:rPr>
                      <w:rFonts w:ascii="Arial" w:eastAsia="Tahoma" w:hAnsi="Arial" w:cs="Arial"/>
                      <w:spacing w:val="-2"/>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3"/>
                      <w:sz w:val="20"/>
                      <w:szCs w:val="20"/>
                    </w:rPr>
                    <w:t xml:space="preserve"> </w:t>
                  </w:r>
                  <w:r w:rsidRPr="00FF4DC6">
                    <w:rPr>
                      <w:rFonts w:ascii="Arial" w:eastAsia="Tahoma" w:hAnsi="Arial" w:cs="Arial"/>
                      <w:sz w:val="20"/>
                      <w:szCs w:val="20"/>
                    </w:rPr>
                    <w:t>u</w:t>
                  </w:r>
                  <w:r w:rsidRPr="00FF4DC6">
                    <w:rPr>
                      <w:rFonts w:ascii="Arial" w:eastAsia="Tahoma" w:hAnsi="Arial" w:cs="Arial"/>
                      <w:spacing w:val="-4"/>
                      <w:sz w:val="20"/>
                      <w:szCs w:val="20"/>
                    </w:rPr>
                    <w:t xml:space="preserve"> </w:t>
                  </w:r>
                  <w:r w:rsidRPr="00FF4DC6">
                    <w:rPr>
                      <w:rFonts w:ascii="Arial" w:eastAsia="Tahoma" w:hAnsi="Arial" w:cs="Arial"/>
                      <w:sz w:val="20"/>
                      <w:szCs w:val="20"/>
                    </w:rPr>
                    <w:t>bolesti</w:t>
                  </w:r>
                  <w:r w:rsidRPr="00FF4DC6">
                    <w:rPr>
                      <w:rFonts w:ascii="Arial" w:eastAsia="Tahoma" w:hAnsi="Arial" w:cs="Arial"/>
                      <w:spacing w:val="-2"/>
                      <w:sz w:val="20"/>
                      <w:szCs w:val="20"/>
                    </w:rPr>
                    <w:t xml:space="preserve"> </w:t>
                  </w:r>
                  <w:r w:rsidRPr="00FF4DC6">
                    <w:rPr>
                      <w:rFonts w:ascii="Arial" w:eastAsia="Tahoma" w:hAnsi="Arial" w:cs="Arial"/>
                      <w:sz w:val="20"/>
                      <w:szCs w:val="20"/>
                    </w:rPr>
                    <w:t>srca</w:t>
                  </w:r>
                </w:p>
                <w:p w14:paraId="036A77C3" w14:textId="77777777" w:rsidR="00FF4DC6" w:rsidRPr="00FF4DC6" w:rsidRDefault="00FF4DC6" w:rsidP="00FF4DC6">
                  <w:pPr>
                    <w:rPr>
                      <w:rFonts w:ascii="Arial" w:hAnsi="Arial" w:cs="Arial"/>
                      <w:sz w:val="20"/>
                      <w:szCs w:val="20"/>
                    </w:rPr>
                  </w:pPr>
                  <w:r w:rsidRPr="00FF4DC6">
                    <w:rPr>
                      <w:rFonts w:ascii="Arial" w:hAnsi="Arial" w:cs="Arial"/>
                      <w:sz w:val="20"/>
                      <w:szCs w:val="20"/>
                    </w:rPr>
                    <w:t>i krvnih</w:t>
                  </w:r>
                  <w:r w:rsidRPr="00FF4DC6">
                    <w:rPr>
                      <w:rFonts w:ascii="Arial" w:hAnsi="Arial" w:cs="Arial"/>
                      <w:spacing w:val="-1"/>
                      <w:sz w:val="20"/>
                      <w:szCs w:val="20"/>
                    </w:rPr>
                    <w:t xml:space="preserve"> </w:t>
                  </w:r>
                  <w:r w:rsidRPr="00FF4DC6">
                    <w:rPr>
                      <w:rFonts w:ascii="Arial" w:hAnsi="Arial" w:cs="Arial"/>
                      <w:sz w:val="20"/>
                      <w:szCs w:val="20"/>
                    </w:rPr>
                    <w:t>žila</w:t>
                  </w:r>
                </w:p>
              </w:tc>
              <w:tc>
                <w:tcPr>
                  <w:tcW w:w="1261" w:type="dxa"/>
                  <w:shd w:val="clear" w:color="auto" w:fill="FFFFFF"/>
                  <w:vAlign w:val="center"/>
                </w:tcPr>
                <w:p w14:paraId="26812F8F"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41CB96B4" w14:textId="77777777" w:rsidTr="00FF4DC6">
              <w:trPr>
                <w:trHeight w:hRule="exact" w:val="491"/>
              </w:trPr>
              <w:tc>
                <w:tcPr>
                  <w:tcW w:w="5958" w:type="dxa"/>
                  <w:shd w:val="clear" w:color="auto" w:fill="FFFFFF"/>
                </w:tcPr>
                <w:p w14:paraId="37F3B872" w14:textId="77777777" w:rsidR="00FF4DC6" w:rsidRPr="00FF4DC6" w:rsidRDefault="00FF4DC6" w:rsidP="00FF4DC6">
                  <w:pPr>
                    <w:widowControl w:val="0"/>
                    <w:autoSpaceDE w:val="0"/>
                    <w:autoSpaceDN w:val="0"/>
                    <w:spacing w:after="0" w:line="205" w:lineRule="exact"/>
                    <w:ind w:left="183"/>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4"/>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r w:rsidRPr="00FF4DC6">
                    <w:rPr>
                      <w:rFonts w:ascii="Arial" w:eastAsia="Tahoma" w:hAnsi="Arial" w:cs="Arial"/>
                      <w:spacing w:val="-2"/>
                      <w:sz w:val="20"/>
                      <w:szCs w:val="20"/>
                    </w:rPr>
                    <w:t xml:space="preserve"> </w:t>
                  </w:r>
                  <w:r w:rsidRPr="00FF4DC6">
                    <w:rPr>
                      <w:rFonts w:ascii="Arial" w:eastAsia="Tahoma" w:hAnsi="Arial" w:cs="Arial"/>
                      <w:sz w:val="20"/>
                      <w:szCs w:val="20"/>
                    </w:rPr>
                    <w:t>tjelesno</w:t>
                  </w:r>
                  <w:r w:rsidRPr="00FF4DC6">
                    <w:rPr>
                      <w:rFonts w:ascii="Arial" w:eastAsia="Tahoma" w:hAnsi="Arial" w:cs="Arial"/>
                      <w:spacing w:val="-2"/>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3"/>
                      <w:sz w:val="20"/>
                      <w:szCs w:val="20"/>
                    </w:rPr>
                    <w:t xml:space="preserve"> </w:t>
                  </w:r>
                  <w:r w:rsidRPr="00FF4DC6">
                    <w:rPr>
                      <w:rFonts w:ascii="Arial" w:eastAsia="Tahoma" w:hAnsi="Arial" w:cs="Arial"/>
                      <w:sz w:val="20"/>
                      <w:szCs w:val="20"/>
                    </w:rPr>
                    <w:t>u</w:t>
                  </w:r>
                  <w:r w:rsidRPr="00FF4DC6">
                    <w:rPr>
                      <w:rFonts w:ascii="Arial" w:eastAsia="Tahoma" w:hAnsi="Arial" w:cs="Arial"/>
                      <w:spacing w:val="-3"/>
                      <w:sz w:val="20"/>
                      <w:szCs w:val="20"/>
                    </w:rPr>
                    <w:t xml:space="preserve"> </w:t>
                  </w:r>
                  <w:r w:rsidRPr="00FF4DC6">
                    <w:rPr>
                      <w:rFonts w:ascii="Arial" w:eastAsia="Tahoma" w:hAnsi="Arial" w:cs="Arial"/>
                      <w:sz w:val="20"/>
                      <w:szCs w:val="20"/>
                    </w:rPr>
                    <w:t>plućnih</w:t>
                  </w:r>
                </w:p>
                <w:p w14:paraId="1BF7BE7D" w14:textId="77777777" w:rsidR="00FF4DC6" w:rsidRPr="00FF4DC6" w:rsidRDefault="00FF4DC6" w:rsidP="00FF4DC6">
                  <w:pPr>
                    <w:rPr>
                      <w:rFonts w:ascii="Arial" w:hAnsi="Arial" w:cs="Arial"/>
                      <w:sz w:val="20"/>
                      <w:szCs w:val="20"/>
                    </w:rPr>
                  </w:pPr>
                  <w:r w:rsidRPr="00FF4DC6">
                    <w:rPr>
                      <w:rFonts w:ascii="Arial" w:hAnsi="Arial" w:cs="Arial"/>
                      <w:sz w:val="20"/>
                      <w:szCs w:val="20"/>
                    </w:rPr>
                    <w:t>bolesti</w:t>
                  </w:r>
                </w:p>
              </w:tc>
              <w:tc>
                <w:tcPr>
                  <w:tcW w:w="1261" w:type="dxa"/>
                  <w:shd w:val="clear" w:color="auto" w:fill="FFFFFF"/>
                  <w:vAlign w:val="center"/>
                </w:tcPr>
                <w:p w14:paraId="0A53896B"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49337B86" w14:textId="77777777" w:rsidTr="00FF4DC6">
              <w:trPr>
                <w:trHeight w:hRule="exact" w:val="491"/>
              </w:trPr>
              <w:tc>
                <w:tcPr>
                  <w:tcW w:w="5958" w:type="dxa"/>
                  <w:shd w:val="clear" w:color="auto" w:fill="FFFFFF"/>
                </w:tcPr>
                <w:p w14:paraId="3A614026" w14:textId="77777777" w:rsidR="00FF4DC6" w:rsidRPr="00FF4DC6" w:rsidRDefault="00FF4DC6" w:rsidP="00FF4DC6">
                  <w:pPr>
                    <w:widowControl w:val="0"/>
                    <w:autoSpaceDE w:val="0"/>
                    <w:autoSpaceDN w:val="0"/>
                    <w:spacing w:after="0" w:line="205" w:lineRule="exact"/>
                    <w:ind w:left="183"/>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5"/>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r w:rsidRPr="00FF4DC6">
                    <w:rPr>
                      <w:rFonts w:ascii="Arial" w:eastAsia="Tahoma" w:hAnsi="Arial" w:cs="Arial"/>
                      <w:spacing w:val="-3"/>
                      <w:sz w:val="20"/>
                      <w:szCs w:val="20"/>
                    </w:rPr>
                    <w:t xml:space="preserve"> </w:t>
                  </w:r>
                  <w:r w:rsidRPr="00FF4DC6">
                    <w:rPr>
                      <w:rFonts w:ascii="Arial" w:eastAsia="Tahoma" w:hAnsi="Arial" w:cs="Arial"/>
                      <w:sz w:val="20"/>
                      <w:szCs w:val="20"/>
                    </w:rPr>
                    <w:t>tjelesno vježbanje</w:t>
                  </w:r>
                  <w:r w:rsidRPr="00FF4DC6">
                    <w:rPr>
                      <w:rFonts w:ascii="Arial" w:eastAsia="Tahoma" w:hAnsi="Arial" w:cs="Arial"/>
                      <w:spacing w:val="-4"/>
                      <w:sz w:val="20"/>
                      <w:szCs w:val="20"/>
                    </w:rPr>
                    <w:t xml:space="preserve"> </w:t>
                  </w:r>
                  <w:r w:rsidRPr="00FF4DC6">
                    <w:rPr>
                      <w:rFonts w:ascii="Arial" w:eastAsia="Tahoma" w:hAnsi="Arial" w:cs="Arial"/>
                      <w:sz w:val="20"/>
                      <w:szCs w:val="20"/>
                    </w:rPr>
                    <w:t>u</w:t>
                  </w:r>
                  <w:r w:rsidRPr="00FF4DC6">
                    <w:rPr>
                      <w:rFonts w:ascii="Arial" w:eastAsia="Tahoma" w:hAnsi="Arial" w:cs="Arial"/>
                      <w:spacing w:val="-3"/>
                      <w:sz w:val="20"/>
                      <w:szCs w:val="20"/>
                    </w:rPr>
                    <w:t xml:space="preserve"> </w:t>
                  </w:r>
                  <w:r w:rsidRPr="00FF4DC6">
                    <w:rPr>
                      <w:rFonts w:ascii="Arial" w:eastAsia="Tahoma" w:hAnsi="Arial" w:cs="Arial"/>
                      <w:sz w:val="20"/>
                      <w:szCs w:val="20"/>
                    </w:rPr>
                    <w:t>bolesti</w:t>
                  </w:r>
                </w:p>
                <w:p w14:paraId="3FE6B398" w14:textId="77777777" w:rsidR="00FF4DC6" w:rsidRPr="00FF4DC6" w:rsidRDefault="00FF4DC6" w:rsidP="00FF4DC6">
                  <w:pPr>
                    <w:rPr>
                      <w:rFonts w:ascii="Arial" w:hAnsi="Arial" w:cs="Arial"/>
                      <w:sz w:val="20"/>
                      <w:szCs w:val="20"/>
                    </w:rPr>
                  </w:pPr>
                  <w:r w:rsidRPr="00FF4DC6">
                    <w:rPr>
                      <w:rFonts w:ascii="Arial" w:hAnsi="Arial" w:cs="Arial"/>
                      <w:sz w:val="20"/>
                      <w:szCs w:val="20"/>
                    </w:rPr>
                    <w:t>probavnog</w:t>
                  </w:r>
                  <w:r w:rsidRPr="00FF4DC6">
                    <w:rPr>
                      <w:rFonts w:ascii="Arial" w:hAnsi="Arial" w:cs="Arial"/>
                      <w:spacing w:val="-4"/>
                      <w:sz w:val="20"/>
                      <w:szCs w:val="20"/>
                    </w:rPr>
                    <w:t xml:space="preserve"> </w:t>
                  </w:r>
                  <w:r w:rsidRPr="00FF4DC6">
                    <w:rPr>
                      <w:rFonts w:ascii="Arial" w:hAnsi="Arial" w:cs="Arial"/>
                      <w:sz w:val="20"/>
                      <w:szCs w:val="20"/>
                    </w:rPr>
                    <w:t>sustava</w:t>
                  </w:r>
                </w:p>
              </w:tc>
              <w:tc>
                <w:tcPr>
                  <w:tcW w:w="1261" w:type="dxa"/>
                  <w:shd w:val="clear" w:color="auto" w:fill="FFFFFF"/>
                  <w:vAlign w:val="center"/>
                </w:tcPr>
                <w:p w14:paraId="10849421"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628709C7" w14:textId="77777777" w:rsidTr="00FF4DC6">
              <w:trPr>
                <w:trHeight w:hRule="exact" w:val="491"/>
              </w:trPr>
              <w:tc>
                <w:tcPr>
                  <w:tcW w:w="5958" w:type="dxa"/>
                  <w:shd w:val="clear" w:color="auto" w:fill="FFFFFF"/>
                </w:tcPr>
                <w:p w14:paraId="57168CBC" w14:textId="77777777" w:rsidR="00FF4DC6" w:rsidRPr="00FF4DC6" w:rsidRDefault="00FF4DC6" w:rsidP="00FF4DC6">
                  <w:pPr>
                    <w:widowControl w:val="0"/>
                    <w:autoSpaceDE w:val="0"/>
                    <w:autoSpaceDN w:val="0"/>
                    <w:spacing w:after="0" w:line="205" w:lineRule="exact"/>
                    <w:ind w:left="183"/>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4"/>
                      <w:sz w:val="20"/>
                      <w:szCs w:val="20"/>
                    </w:rPr>
                    <w:t xml:space="preserve"> </w:t>
                  </w:r>
                  <w:r w:rsidRPr="00FF4DC6">
                    <w:rPr>
                      <w:rFonts w:ascii="Arial" w:eastAsia="Tahoma" w:hAnsi="Arial" w:cs="Arial"/>
                      <w:sz w:val="20"/>
                      <w:szCs w:val="20"/>
                    </w:rPr>
                    <w:t>postupci</w:t>
                  </w:r>
                  <w:r w:rsidRPr="00FF4DC6">
                    <w:rPr>
                      <w:rFonts w:ascii="Arial" w:eastAsia="Tahoma" w:hAnsi="Arial" w:cs="Arial"/>
                      <w:spacing w:val="-1"/>
                      <w:sz w:val="20"/>
                      <w:szCs w:val="20"/>
                    </w:rPr>
                    <w:t xml:space="preserve"> </w:t>
                  </w:r>
                  <w:r w:rsidRPr="00FF4DC6">
                    <w:rPr>
                      <w:rFonts w:ascii="Arial" w:eastAsia="Tahoma" w:hAnsi="Arial" w:cs="Arial"/>
                      <w:sz w:val="20"/>
                      <w:szCs w:val="20"/>
                    </w:rPr>
                    <w:t>i</w:t>
                  </w:r>
                  <w:r w:rsidRPr="00FF4DC6">
                    <w:rPr>
                      <w:rFonts w:ascii="Arial" w:eastAsia="Tahoma" w:hAnsi="Arial" w:cs="Arial"/>
                      <w:spacing w:val="-2"/>
                      <w:sz w:val="20"/>
                      <w:szCs w:val="20"/>
                    </w:rPr>
                    <w:t xml:space="preserve"> </w:t>
                  </w:r>
                  <w:r w:rsidRPr="00FF4DC6">
                    <w:rPr>
                      <w:rFonts w:ascii="Arial" w:eastAsia="Tahoma" w:hAnsi="Arial" w:cs="Arial"/>
                      <w:sz w:val="20"/>
                      <w:szCs w:val="20"/>
                    </w:rPr>
                    <w:t>tjelesno</w:t>
                  </w:r>
                  <w:r w:rsidRPr="00FF4DC6">
                    <w:rPr>
                      <w:rFonts w:ascii="Arial" w:eastAsia="Tahoma" w:hAnsi="Arial" w:cs="Arial"/>
                      <w:spacing w:val="-1"/>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3"/>
                      <w:sz w:val="20"/>
                      <w:szCs w:val="20"/>
                    </w:rPr>
                    <w:t xml:space="preserve"> </w:t>
                  </w:r>
                  <w:r w:rsidRPr="00FF4DC6">
                    <w:rPr>
                      <w:rFonts w:ascii="Arial" w:eastAsia="Tahoma" w:hAnsi="Arial" w:cs="Arial"/>
                      <w:sz w:val="20"/>
                      <w:szCs w:val="20"/>
                    </w:rPr>
                    <w:t>u</w:t>
                  </w:r>
                  <w:r w:rsidRPr="00FF4DC6">
                    <w:rPr>
                      <w:rFonts w:ascii="Arial" w:eastAsia="Tahoma" w:hAnsi="Arial" w:cs="Arial"/>
                      <w:spacing w:val="-2"/>
                      <w:sz w:val="20"/>
                      <w:szCs w:val="20"/>
                    </w:rPr>
                    <w:t xml:space="preserve"> </w:t>
                  </w:r>
                  <w:r w:rsidRPr="00FF4DC6">
                    <w:rPr>
                      <w:rFonts w:ascii="Arial" w:eastAsia="Tahoma" w:hAnsi="Arial" w:cs="Arial"/>
                      <w:sz w:val="20"/>
                      <w:szCs w:val="20"/>
                    </w:rPr>
                    <w:t>krvi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p>
                <w:p w14:paraId="1721E5F6" w14:textId="77777777" w:rsidR="00FF4DC6" w:rsidRPr="00FF4DC6" w:rsidRDefault="00FF4DC6" w:rsidP="00FF4DC6">
                  <w:pPr>
                    <w:rPr>
                      <w:rFonts w:ascii="Arial" w:hAnsi="Arial" w:cs="Arial"/>
                      <w:sz w:val="20"/>
                      <w:szCs w:val="20"/>
                    </w:rPr>
                  </w:pPr>
                  <w:r w:rsidRPr="00FF4DC6">
                    <w:rPr>
                      <w:rFonts w:ascii="Arial" w:hAnsi="Arial" w:cs="Arial"/>
                      <w:sz w:val="20"/>
                      <w:szCs w:val="20"/>
                    </w:rPr>
                    <w:t>krvotvornog</w:t>
                  </w:r>
                  <w:r w:rsidRPr="00FF4DC6">
                    <w:rPr>
                      <w:rFonts w:ascii="Arial" w:hAnsi="Arial" w:cs="Arial"/>
                      <w:spacing w:val="-3"/>
                      <w:sz w:val="20"/>
                      <w:szCs w:val="20"/>
                    </w:rPr>
                    <w:t xml:space="preserve"> </w:t>
                  </w:r>
                  <w:r w:rsidRPr="00FF4DC6">
                    <w:rPr>
                      <w:rFonts w:ascii="Arial" w:hAnsi="Arial" w:cs="Arial"/>
                      <w:sz w:val="20"/>
                      <w:szCs w:val="20"/>
                    </w:rPr>
                    <w:t>sustava</w:t>
                  </w:r>
                </w:p>
              </w:tc>
              <w:tc>
                <w:tcPr>
                  <w:tcW w:w="1261" w:type="dxa"/>
                  <w:shd w:val="clear" w:color="auto" w:fill="FFFFFF"/>
                  <w:vAlign w:val="center"/>
                </w:tcPr>
                <w:p w14:paraId="0A7FC3CB"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5B359548" w14:textId="77777777" w:rsidTr="00FF4DC6">
              <w:trPr>
                <w:trHeight w:hRule="exact" w:val="491"/>
              </w:trPr>
              <w:tc>
                <w:tcPr>
                  <w:tcW w:w="5958" w:type="dxa"/>
                  <w:shd w:val="clear" w:color="auto" w:fill="FFFFFF"/>
                </w:tcPr>
                <w:p w14:paraId="718EF89F" w14:textId="77777777" w:rsidR="00FF4DC6" w:rsidRPr="00FF4DC6" w:rsidRDefault="00FF4DC6" w:rsidP="00FF4DC6">
                  <w:pPr>
                    <w:widowControl w:val="0"/>
                    <w:autoSpaceDE w:val="0"/>
                    <w:autoSpaceDN w:val="0"/>
                    <w:spacing w:after="0" w:line="205" w:lineRule="exact"/>
                    <w:ind w:left="183"/>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5"/>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r w:rsidRPr="00FF4DC6">
                    <w:rPr>
                      <w:rFonts w:ascii="Arial" w:eastAsia="Tahoma" w:hAnsi="Arial" w:cs="Arial"/>
                      <w:spacing w:val="-3"/>
                      <w:sz w:val="20"/>
                      <w:szCs w:val="20"/>
                    </w:rPr>
                    <w:t xml:space="preserve"> </w:t>
                  </w:r>
                  <w:r w:rsidRPr="00FF4DC6">
                    <w:rPr>
                      <w:rFonts w:ascii="Arial" w:eastAsia="Tahoma" w:hAnsi="Arial" w:cs="Arial"/>
                      <w:sz w:val="20"/>
                      <w:szCs w:val="20"/>
                    </w:rPr>
                    <w:t>tjelesno</w:t>
                  </w:r>
                  <w:r w:rsidRPr="00FF4DC6">
                    <w:rPr>
                      <w:rFonts w:ascii="Arial" w:eastAsia="Tahoma" w:hAnsi="Arial" w:cs="Arial"/>
                      <w:spacing w:val="-2"/>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4"/>
                      <w:sz w:val="20"/>
                      <w:szCs w:val="20"/>
                    </w:rPr>
                    <w:t xml:space="preserve"> </w:t>
                  </w:r>
                  <w:r w:rsidRPr="00FF4DC6">
                    <w:rPr>
                      <w:rFonts w:ascii="Arial" w:eastAsia="Tahoma" w:hAnsi="Arial" w:cs="Arial"/>
                      <w:sz w:val="20"/>
                      <w:szCs w:val="20"/>
                    </w:rPr>
                    <w:t>u</w:t>
                  </w:r>
                  <w:r w:rsidRPr="00FF4DC6">
                    <w:rPr>
                      <w:rFonts w:ascii="Arial" w:eastAsia="Tahoma" w:hAnsi="Arial" w:cs="Arial"/>
                      <w:spacing w:val="-3"/>
                      <w:sz w:val="20"/>
                      <w:szCs w:val="20"/>
                    </w:rPr>
                    <w:t xml:space="preserve"> </w:t>
                  </w:r>
                  <w:r w:rsidRPr="00FF4DC6">
                    <w:rPr>
                      <w:rFonts w:ascii="Arial" w:eastAsia="Tahoma" w:hAnsi="Arial" w:cs="Arial"/>
                      <w:sz w:val="20"/>
                      <w:szCs w:val="20"/>
                    </w:rPr>
                    <w:t>bolesti</w:t>
                  </w:r>
                </w:p>
                <w:p w14:paraId="14E4EA18" w14:textId="77777777" w:rsidR="00FF4DC6" w:rsidRPr="00FF4DC6" w:rsidRDefault="00FF4DC6" w:rsidP="00FF4DC6">
                  <w:pPr>
                    <w:rPr>
                      <w:rFonts w:ascii="Arial" w:hAnsi="Arial" w:cs="Arial"/>
                      <w:sz w:val="20"/>
                      <w:szCs w:val="20"/>
                    </w:rPr>
                  </w:pPr>
                  <w:r w:rsidRPr="00FF4DC6">
                    <w:rPr>
                      <w:rFonts w:ascii="Arial" w:hAnsi="Arial" w:cs="Arial"/>
                      <w:sz w:val="20"/>
                      <w:szCs w:val="20"/>
                    </w:rPr>
                    <w:t>bubrega</w:t>
                  </w:r>
                  <w:r w:rsidRPr="00FF4DC6">
                    <w:rPr>
                      <w:rFonts w:ascii="Arial" w:hAnsi="Arial" w:cs="Arial"/>
                      <w:spacing w:val="-2"/>
                      <w:sz w:val="20"/>
                      <w:szCs w:val="20"/>
                    </w:rPr>
                    <w:t xml:space="preserve"> </w:t>
                  </w:r>
                  <w:r w:rsidRPr="00FF4DC6">
                    <w:rPr>
                      <w:rFonts w:ascii="Arial" w:hAnsi="Arial" w:cs="Arial"/>
                      <w:sz w:val="20"/>
                      <w:szCs w:val="20"/>
                    </w:rPr>
                    <w:t>i</w:t>
                  </w:r>
                  <w:r w:rsidRPr="00FF4DC6">
                    <w:rPr>
                      <w:rFonts w:ascii="Arial" w:hAnsi="Arial" w:cs="Arial"/>
                      <w:spacing w:val="-1"/>
                      <w:sz w:val="20"/>
                      <w:szCs w:val="20"/>
                    </w:rPr>
                    <w:t xml:space="preserve"> </w:t>
                  </w:r>
                  <w:r w:rsidRPr="00FF4DC6">
                    <w:rPr>
                      <w:rFonts w:ascii="Arial" w:hAnsi="Arial" w:cs="Arial"/>
                      <w:sz w:val="20"/>
                      <w:szCs w:val="20"/>
                    </w:rPr>
                    <w:t>mokraćnog</w:t>
                  </w:r>
                  <w:r w:rsidRPr="00FF4DC6">
                    <w:rPr>
                      <w:rFonts w:ascii="Arial" w:hAnsi="Arial" w:cs="Arial"/>
                      <w:spacing w:val="-5"/>
                      <w:sz w:val="20"/>
                      <w:szCs w:val="20"/>
                    </w:rPr>
                    <w:t xml:space="preserve"> </w:t>
                  </w:r>
                  <w:r w:rsidRPr="00FF4DC6">
                    <w:rPr>
                      <w:rFonts w:ascii="Arial" w:hAnsi="Arial" w:cs="Arial"/>
                      <w:sz w:val="20"/>
                      <w:szCs w:val="20"/>
                    </w:rPr>
                    <w:t>sustava</w:t>
                  </w:r>
                </w:p>
              </w:tc>
              <w:tc>
                <w:tcPr>
                  <w:tcW w:w="1261" w:type="dxa"/>
                  <w:shd w:val="clear" w:color="auto" w:fill="FFFFFF"/>
                  <w:vAlign w:val="center"/>
                </w:tcPr>
                <w:p w14:paraId="2CF557C9"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r w:rsidR="00FF4DC6" w:rsidRPr="00FF4DC6" w14:paraId="2CFF8552" w14:textId="77777777" w:rsidTr="00FF4DC6">
              <w:trPr>
                <w:trHeight w:hRule="exact" w:val="491"/>
              </w:trPr>
              <w:tc>
                <w:tcPr>
                  <w:tcW w:w="5958" w:type="dxa"/>
                  <w:shd w:val="clear" w:color="auto" w:fill="FFFFFF"/>
                </w:tcPr>
                <w:p w14:paraId="31ACCE23" w14:textId="77777777" w:rsidR="00FF4DC6" w:rsidRPr="00FF4DC6" w:rsidRDefault="00FF4DC6" w:rsidP="00FF4DC6">
                  <w:pPr>
                    <w:widowControl w:val="0"/>
                    <w:autoSpaceDE w:val="0"/>
                    <w:autoSpaceDN w:val="0"/>
                    <w:spacing w:after="0" w:line="205" w:lineRule="exact"/>
                    <w:ind w:left="183"/>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5"/>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r w:rsidRPr="00FF4DC6">
                    <w:rPr>
                      <w:rFonts w:ascii="Arial" w:eastAsia="Tahoma" w:hAnsi="Arial" w:cs="Arial"/>
                      <w:spacing w:val="-3"/>
                      <w:sz w:val="20"/>
                      <w:szCs w:val="20"/>
                    </w:rPr>
                    <w:t xml:space="preserve"> </w:t>
                  </w:r>
                  <w:r w:rsidRPr="00FF4DC6">
                    <w:rPr>
                      <w:rFonts w:ascii="Arial" w:eastAsia="Tahoma" w:hAnsi="Arial" w:cs="Arial"/>
                      <w:sz w:val="20"/>
                      <w:szCs w:val="20"/>
                    </w:rPr>
                    <w:t>tjelesno</w:t>
                  </w:r>
                  <w:r w:rsidRPr="00FF4DC6">
                    <w:rPr>
                      <w:rFonts w:ascii="Arial" w:eastAsia="Tahoma" w:hAnsi="Arial" w:cs="Arial"/>
                      <w:spacing w:val="-2"/>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4"/>
                      <w:sz w:val="20"/>
                      <w:szCs w:val="20"/>
                    </w:rPr>
                    <w:t xml:space="preserve"> </w:t>
                  </w:r>
                  <w:r w:rsidRPr="00FF4DC6">
                    <w:rPr>
                      <w:rFonts w:ascii="Arial" w:eastAsia="Tahoma" w:hAnsi="Arial" w:cs="Arial"/>
                      <w:sz w:val="20"/>
                      <w:szCs w:val="20"/>
                    </w:rPr>
                    <w:t>u</w:t>
                  </w:r>
                  <w:r w:rsidRPr="00FF4DC6">
                    <w:rPr>
                      <w:rFonts w:ascii="Arial" w:eastAsia="Tahoma" w:hAnsi="Arial" w:cs="Arial"/>
                      <w:spacing w:val="-3"/>
                      <w:sz w:val="20"/>
                      <w:szCs w:val="20"/>
                    </w:rPr>
                    <w:t xml:space="preserve"> </w:t>
                  </w:r>
                  <w:r w:rsidRPr="00FF4DC6">
                    <w:rPr>
                      <w:rFonts w:ascii="Arial" w:eastAsia="Tahoma" w:hAnsi="Arial" w:cs="Arial"/>
                      <w:sz w:val="20"/>
                      <w:szCs w:val="20"/>
                    </w:rPr>
                    <w:t>bolesti</w:t>
                  </w:r>
                </w:p>
                <w:p w14:paraId="4D6CEC88" w14:textId="77777777" w:rsidR="00FF4DC6" w:rsidRPr="00FF4DC6" w:rsidRDefault="00FF4DC6" w:rsidP="00FF4DC6">
                  <w:pPr>
                    <w:rPr>
                      <w:rFonts w:ascii="Arial" w:hAnsi="Arial" w:cs="Arial"/>
                      <w:sz w:val="20"/>
                      <w:szCs w:val="20"/>
                    </w:rPr>
                  </w:pPr>
                  <w:r w:rsidRPr="00FF4DC6">
                    <w:rPr>
                      <w:rFonts w:ascii="Arial" w:hAnsi="Arial" w:cs="Arial"/>
                      <w:sz w:val="20"/>
                      <w:szCs w:val="20"/>
                    </w:rPr>
                    <w:t>imunosnogo</w:t>
                  </w:r>
                  <w:r w:rsidRPr="00FF4DC6">
                    <w:rPr>
                      <w:rFonts w:ascii="Arial" w:hAnsi="Arial" w:cs="Arial"/>
                      <w:spacing w:val="-4"/>
                      <w:sz w:val="20"/>
                      <w:szCs w:val="20"/>
                    </w:rPr>
                    <w:t xml:space="preserve"> </w:t>
                  </w:r>
                  <w:r w:rsidRPr="00FF4DC6">
                    <w:rPr>
                      <w:rFonts w:ascii="Arial" w:hAnsi="Arial" w:cs="Arial"/>
                      <w:sz w:val="20"/>
                      <w:szCs w:val="20"/>
                    </w:rPr>
                    <w:t>sustava</w:t>
                  </w:r>
                  <w:r w:rsidRPr="00FF4DC6">
                    <w:rPr>
                      <w:rFonts w:ascii="Arial" w:hAnsi="Arial" w:cs="Arial"/>
                      <w:spacing w:val="-2"/>
                      <w:sz w:val="20"/>
                      <w:szCs w:val="20"/>
                    </w:rPr>
                    <w:t xml:space="preserve"> </w:t>
                  </w:r>
                  <w:r w:rsidRPr="00FF4DC6">
                    <w:rPr>
                      <w:rFonts w:ascii="Arial" w:hAnsi="Arial" w:cs="Arial"/>
                      <w:sz w:val="20"/>
                      <w:szCs w:val="20"/>
                    </w:rPr>
                    <w:t>i</w:t>
                  </w:r>
                  <w:r w:rsidRPr="00FF4DC6">
                    <w:rPr>
                      <w:rFonts w:ascii="Arial" w:hAnsi="Arial" w:cs="Arial"/>
                      <w:spacing w:val="-3"/>
                      <w:sz w:val="20"/>
                      <w:szCs w:val="20"/>
                    </w:rPr>
                    <w:t xml:space="preserve"> </w:t>
                  </w:r>
                  <w:r w:rsidRPr="00FF4DC6">
                    <w:rPr>
                      <w:rFonts w:ascii="Arial" w:hAnsi="Arial" w:cs="Arial"/>
                      <w:sz w:val="20"/>
                      <w:szCs w:val="20"/>
                    </w:rPr>
                    <w:t>reumatskih</w:t>
                  </w:r>
                  <w:r w:rsidRPr="00FF4DC6">
                    <w:rPr>
                      <w:rFonts w:ascii="Arial" w:hAnsi="Arial" w:cs="Arial"/>
                      <w:spacing w:val="-4"/>
                      <w:sz w:val="20"/>
                      <w:szCs w:val="20"/>
                    </w:rPr>
                    <w:t xml:space="preserve"> </w:t>
                  </w:r>
                  <w:r w:rsidRPr="00FF4DC6">
                    <w:rPr>
                      <w:rFonts w:ascii="Arial" w:hAnsi="Arial" w:cs="Arial"/>
                      <w:sz w:val="20"/>
                      <w:szCs w:val="20"/>
                    </w:rPr>
                    <w:t>bolest</w:t>
                  </w:r>
                </w:p>
              </w:tc>
              <w:tc>
                <w:tcPr>
                  <w:tcW w:w="1261" w:type="dxa"/>
                  <w:shd w:val="clear" w:color="auto" w:fill="FFFFFF"/>
                  <w:vAlign w:val="center"/>
                </w:tcPr>
                <w:p w14:paraId="66BAF2BF"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59DF6FF1" w14:textId="77777777" w:rsidTr="00FF4DC6">
              <w:trPr>
                <w:trHeight w:hRule="exact" w:val="491"/>
              </w:trPr>
              <w:tc>
                <w:tcPr>
                  <w:tcW w:w="5958" w:type="dxa"/>
                  <w:shd w:val="clear" w:color="auto" w:fill="FFFFFF"/>
                </w:tcPr>
                <w:p w14:paraId="61AA5EE6" w14:textId="77777777" w:rsidR="00FF4DC6" w:rsidRPr="00FF4DC6" w:rsidRDefault="00FF4DC6" w:rsidP="00FF4DC6">
                  <w:pPr>
                    <w:widowControl w:val="0"/>
                    <w:autoSpaceDE w:val="0"/>
                    <w:autoSpaceDN w:val="0"/>
                    <w:spacing w:after="0" w:line="205" w:lineRule="exact"/>
                    <w:ind w:left="183"/>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5"/>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r w:rsidRPr="00FF4DC6">
                    <w:rPr>
                      <w:rFonts w:ascii="Arial" w:eastAsia="Tahoma" w:hAnsi="Arial" w:cs="Arial"/>
                      <w:spacing w:val="-3"/>
                      <w:sz w:val="20"/>
                      <w:szCs w:val="20"/>
                    </w:rPr>
                    <w:t xml:space="preserve"> </w:t>
                  </w:r>
                  <w:r w:rsidRPr="00FF4DC6">
                    <w:rPr>
                      <w:rFonts w:ascii="Arial" w:eastAsia="Tahoma" w:hAnsi="Arial" w:cs="Arial"/>
                      <w:sz w:val="20"/>
                      <w:szCs w:val="20"/>
                    </w:rPr>
                    <w:t>tjelesno</w:t>
                  </w:r>
                  <w:r w:rsidRPr="00FF4DC6">
                    <w:rPr>
                      <w:rFonts w:ascii="Arial" w:eastAsia="Tahoma" w:hAnsi="Arial" w:cs="Arial"/>
                      <w:spacing w:val="-2"/>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4"/>
                      <w:sz w:val="20"/>
                      <w:szCs w:val="20"/>
                    </w:rPr>
                    <w:t xml:space="preserve"> </w:t>
                  </w:r>
                  <w:r w:rsidRPr="00FF4DC6">
                    <w:rPr>
                      <w:rFonts w:ascii="Arial" w:eastAsia="Tahoma" w:hAnsi="Arial" w:cs="Arial"/>
                      <w:sz w:val="20"/>
                      <w:szCs w:val="20"/>
                    </w:rPr>
                    <w:t>u</w:t>
                  </w:r>
                  <w:r w:rsidRPr="00FF4DC6">
                    <w:rPr>
                      <w:rFonts w:ascii="Arial" w:eastAsia="Tahoma" w:hAnsi="Arial" w:cs="Arial"/>
                      <w:spacing w:val="-3"/>
                      <w:sz w:val="20"/>
                      <w:szCs w:val="20"/>
                    </w:rPr>
                    <w:t xml:space="preserve"> </w:t>
                  </w:r>
                  <w:r w:rsidRPr="00FF4DC6">
                    <w:rPr>
                      <w:rFonts w:ascii="Arial" w:eastAsia="Tahoma" w:hAnsi="Arial" w:cs="Arial"/>
                      <w:sz w:val="20"/>
                      <w:szCs w:val="20"/>
                    </w:rPr>
                    <w:t>bolesti</w:t>
                  </w:r>
                </w:p>
                <w:p w14:paraId="60077BAA" w14:textId="77777777" w:rsidR="00FF4DC6" w:rsidRPr="00FF4DC6" w:rsidRDefault="00FF4DC6" w:rsidP="00FF4DC6">
                  <w:pPr>
                    <w:rPr>
                      <w:rFonts w:ascii="Arial" w:hAnsi="Arial" w:cs="Arial"/>
                      <w:sz w:val="20"/>
                      <w:szCs w:val="20"/>
                    </w:rPr>
                  </w:pPr>
                  <w:r w:rsidRPr="00FF4DC6">
                    <w:rPr>
                      <w:rFonts w:ascii="Arial" w:hAnsi="Arial" w:cs="Arial"/>
                      <w:sz w:val="20"/>
                      <w:szCs w:val="20"/>
                    </w:rPr>
                    <w:t>endokrinog</w:t>
                  </w:r>
                  <w:r w:rsidRPr="00FF4DC6">
                    <w:rPr>
                      <w:rFonts w:ascii="Arial" w:hAnsi="Arial" w:cs="Arial"/>
                      <w:spacing w:val="-4"/>
                      <w:sz w:val="20"/>
                      <w:szCs w:val="20"/>
                    </w:rPr>
                    <w:t xml:space="preserve"> </w:t>
                  </w:r>
                  <w:r w:rsidRPr="00FF4DC6">
                    <w:rPr>
                      <w:rFonts w:ascii="Arial" w:hAnsi="Arial" w:cs="Arial"/>
                      <w:sz w:val="20"/>
                      <w:szCs w:val="20"/>
                    </w:rPr>
                    <w:t>sustava</w:t>
                  </w:r>
                </w:p>
              </w:tc>
              <w:tc>
                <w:tcPr>
                  <w:tcW w:w="1261" w:type="dxa"/>
                  <w:shd w:val="clear" w:color="auto" w:fill="FFFFFF"/>
                  <w:vAlign w:val="center"/>
                </w:tcPr>
                <w:p w14:paraId="1A2007FF"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08A789EB" w14:textId="77777777" w:rsidTr="00FF4DC6">
              <w:trPr>
                <w:trHeight w:hRule="exact" w:val="535"/>
              </w:trPr>
              <w:tc>
                <w:tcPr>
                  <w:tcW w:w="5958" w:type="dxa"/>
                  <w:shd w:val="clear" w:color="auto" w:fill="FFFFFF"/>
                  <w:vAlign w:val="center"/>
                </w:tcPr>
                <w:p w14:paraId="6BD65421" w14:textId="77777777" w:rsidR="00FF4DC6" w:rsidRPr="00FF4DC6" w:rsidRDefault="00FF4DC6" w:rsidP="00FF4DC6">
                  <w:pPr>
                    <w:widowControl w:val="0"/>
                    <w:autoSpaceDE w:val="0"/>
                    <w:autoSpaceDN w:val="0"/>
                    <w:spacing w:after="0" w:line="205" w:lineRule="exact"/>
                    <w:ind w:left="183"/>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4"/>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r w:rsidRPr="00FF4DC6">
                    <w:rPr>
                      <w:rFonts w:ascii="Arial" w:eastAsia="Tahoma" w:hAnsi="Arial" w:cs="Arial"/>
                      <w:spacing w:val="-2"/>
                      <w:sz w:val="20"/>
                      <w:szCs w:val="20"/>
                    </w:rPr>
                    <w:t xml:space="preserve"> </w:t>
                  </w:r>
                  <w:r w:rsidRPr="00FF4DC6">
                    <w:rPr>
                      <w:rFonts w:ascii="Arial" w:eastAsia="Tahoma" w:hAnsi="Arial" w:cs="Arial"/>
                      <w:sz w:val="20"/>
                      <w:szCs w:val="20"/>
                    </w:rPr>
                    <w:t>tjelesno</w:t>
                  </w:r>
                  <w:r w:rsidRPr="00FF4DC6">
                    <w:rPr>
                      <w:rFonts w:ascii="Arial" w:eastAsia="Tahoma" w:hAnsi="Arial" w:cs="Arial"/>
                      <w:spacing w:val="-2"/>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4"/>
                      <w:sz w:val="20"/>
                      <w:szCs w:val="20"/>
                    </w:rPr>
                    <w:t xml:space="preserve"> </w:t>
                  </w:r>
                  <w:r w:rsidRPr="00FF4DC6">
                    <w:rPr>
                      <w:rFonts w:ascii="Arial" w:eastAsia="Tahoma" w:hAnsi="Arial" w:cs="Arial"/>
                      <w:sz w:val="20"/>
                      <w:szCs w:val="20"/>
                    </w:rPr>
                    <w:t>kod</w:t>
                  </w:r>
                </w:p>
                <w:p w14:paraId="18665F31" w14:textId="77777777" w:rsidR="00FF4DC6" w:rsidRPr="00FF4DC6" w:rsidRDefault="00FF4DC6" w:rsidP="00FF4DC6">
                  <w:pPr>
                    <w:rPr>
                      <w:rFonts w:ascii="Arial" w:hAnsi="Arial" w:cs="Arial"/>
                      <w:sz w:val="20"/>
                      <w:szCs w:val="20"/>
                    </w:rPr>
                  </w:pPr>
                  <w:r w:rsidRPr="00FF4DC6">
                    <w:rPr>
                      <w:rFonts w:ascii="Arial" w:hAnsi="Arial" w:cs="Arial"/>
                      <w:sz w:val="20"/>
                      <w:szCs w:val="20"/>
                    </w:rPr>
                    <w:t>poremećaja</w:t>
                  </w:r>
                  <w:r w:rsidRPr="00FF4DC6">
                    <w:rPr>
                      <w:rFonts w:ascii="Arial" w:hAnsi="Arial" w:cs="Arial"/>
                      <w:spacing w:val="-4"/>
                      <w:sz w:val="20"/>
                      <w:szCs w:val="20"/>
                    </w:rPr>
                    <w:t xml:space="preserve"> </w:t>
                  </w:r>
                  <w:r w:rsidRPr="00FF4DC6">
                    <w:rPr>
                      <w:rFonts w:ascii="Arial" w:hAnsi="Arial" w:cs="Arial"/>
                      <w:sz w:val="20"/>
                      <w:szCs w:val="20"/>
                    </w:rPr>
                    <w:t>metabolizma</w:t>
                  </w:r>
                </w:p>
              </w:tc>
              <w:tc>
                <w:tcPr>
                  <w:tcW w:w="1261" w:type="dxa"/>
                  <w:shd w:val="clear" w:color="auto" w:fill="FFFFFF"/>
                  <w:vAlign w:val="center"/>
                </w:tcPr>
                <w:p w14:paraId="2A5E8F2D"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bl>
          <w:p w14:paraId="1E62A44F"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49463D6B"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9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4"/>
              <w:gridCol w:w="1255"/>
            </w:tblGrid>
            <w:tr w:rsidR="00FF4DC6" w:rsidRPr="00FF4DC6" w14:paraId="66849F08" w14:textId="77777777" w:rsidTr="00FF4DC6">
              <w:trPr>
                <w:trHeight w:hRule="exact" w:val="938"/>
              </w:trPr>
              <w:tc>
                <w:tcPr>
                  <w:tcW w:w="5944" w:type="dxa"/>
                  <w:shd w:val="clear" w:color="auto" w:fill="auto"/>
                  <w:vAlign w:val="center"/>
                </w:tcPr>
                <w:p w14:paraId="26AF2018"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Nastavni sat vježbi</w:t>
                  </w:r>
                </w:p>
              </w:tc>
              <w:tc>
                <w:tcPr>
                  <w:tcW w:w="1255" w:type="dxa"/>
                  <w:shd w:val="clear" w:color="auto" w:fill="auto"/>
                  <w:vAlign w:val="center"/>
                </w:tcPr>
                <w:p w14:paraId="276EF39D"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Broj sati</w:t>
                  </w:r>
                </w:p>
              </w:tc>
            </w:tr>
            <w:tr w:rsidR="00FF4DC6" w:rsidRPr="00FF4DC6" w14:paraId="10093709" w14:textId="77777777" w:rsidTr="00FF4DC6">
              <w:trPr>
                <w:trHeight w:hRule="exact" w:val="623"/>
              </w:trPr>
              <w:tc>
                <w:tcPr>
                  <w:tcW w:w="5944" w:type="dxa"/>
                  <w:shd w:val="clear" w:color="auto" w:fill="FFFFFF"/>
                  <w:vAlign w:val="center"/>
                </w:tcPr>
                <w:p w14:paraId="08D5DD50" w14:textId="77777777" w:rsidR="00FF4DC6" w:rsidRPr="00FF4DC6" w:rsidRDefault="00FF4DC6" w:rsidP="00FF4DC6">
                  <w:pPr>
                    <w:widowControl w:val="0"/>
                    <w:autoSpaceDE w:val="0"/>
                    <w:autoSpaceDN w:val="0"/>
                    <w:spacing w:after="0" w:line="186" w:lineRule="exact"/>
                    <w:ind w:left="183"/>
                    <w:rPr>
                      <w:rFonts w:ascii="Arial" w:eastAsia="Tahoma" w:hAnsi="Arial" w:cs="Arial"/>
                      <w:spacing w:val="-2"/>
                      <w:sz w:val="20"/>
                      <w:szCs w:val="20"/>
                    </w:rPr>
                  </w:pPr>
                  <w:r w:rsidRPr="00FF4DC6">
                    <w:rPr>
                      <w:rFonts w:ascii="Arial" w:eastAsia="Tahoma" w:hAnsi="Arial" w:cs="Arial"/>
                      <w:sz w:val="20"/>
                      <w:szCs w:val="20"/>
                    </w:rPr>
                    <w:t>Kineziterapijski</w:t>
                  </w:r>
                  <w:r w:rsidRPr="00FF4DC6">
                    <w:rPr>
                      <w:rFonts w:ascii="Arial" w:eastAsia="Tahoma" w:hAnsi="Arial" w:cs="Arial"/>
                      <w:spacing w:val="-5"/>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r w:rsidRPr="00FF4DC6">
                    <w:rPr>
                      <w:rFonts w:ascii="Arial" w:eastAsia="Tahoma" w:hAnsi="Arial" w:cs="Arial"/>
                      <w:spacing w:val="-2"/>
                      <w:sz w:val="20"/>
                      <w:szCs w:val="20"/>
                    </w:rPr>
                    <w:t xml:space="preserve"> </w:t>
                  </w:r>
                  <w:r w:rsidRPr="00FF4DC6">
                    <w:rPr>
                      <w:rFonts w:ascii="Arial" w:eastAsia="Tahoma" w:hAnsi="Arial" w:cs="Arial"/>
                      <w:sz w:val="20"/>
                      <w:szCs w:val="20"/>
                    </w:rPr>
                    <w:t>tjelesno</w:t>
                  </w:r>
                  <w:r w:rsidRPr="00FF4DC6">
                    <w:rPr>
                      <w:rFonts w:ascii="Arial" w:eastAsia="Tahoma" w:hAnsi="Arial" w:cs="Arial"/>
                      <w:spacing w:val="-2"/>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3"/>
                      <w:sz w:val="20"/>
                      <w:szCs w:val="20"/>
                    </w:rPr>
                    <w:t xml:space="preserve"> </w:t>
                  </w:r>
                  <w:r w:rsidRPr="00FF4DC6">
                    <w:rPr>
                      <w:rFonts w:ascii="Arial" w:eastAsia="Tahoma" w:hAnsi="Arial" w:cs="Arial"/>
                      <w:sz w:val="20"/>
                      <w:szCs w:val="20"/>
                    </w:rPr>
                    <w:t>u</w:t>
                  </w:r>
                  <w:r w:rsidRPr="00FF4DC6">
                    <w:rPr>
                      <w:rFonts w:ascii="Arial" w:eastAsia="Tahoma" w:hAnsi="Arial" w:cs="Arial"/>
                      <w:spacing w:val="-4"/>
                      <w:sz w:val="20"/>
                      <w:szCs w:val="20"/>
                    </w:rPr>
                    <w:t xml:space="preserve"> </w:t>
                  </w:r>
                  <w:r w:rsidRPr="00FF4DC6">
                    <w:rPr>
                      <w:rFonts w:ascii="Arial" w:eastAsia="Tahoma" w:hAnsi="Arial" w:cs="Arial"/>
                      <w:sz w:val="20"/>
                      <w:szCs w:val="20"/>
                    </w:rPr>
                    <w:t>bolesti</w:t>
                  </w:r>
                </w:p>
                <w:p w14:paraId="0F97ECA7" w14:textId="77777777" w:rsidR="00FF4DC6" w:rsidRPr="00FF4DC6" w:rsidRDefault="00FF4DC6" w:rsidP="00FF4DC6">
                  <w:pPr>
                    <w:rPr>
                      <w:rFonts w:ascii="Arial" w:hAnsi="Arial" w:cs="Arial"/>
                      <w:sz w:val="20"/>
                      <w:szCs w:val="20"/>
                    </w:rPr>
                  </w:pPr>
                  <w:r w:rsidRPr="00FF4DC6">
                    <w:rPr>
                      <w:rFonts w:ascii="Arial" w:hAnsi="Arial" w:cs="Arial"/>
                      <w:sz w:val="20"/>
                      <w:szCs w:val="20"/>
                    </w:rPr>
                    <w:t>srcai krvnih žila</w:t>
                  </w:r>
                </w:p>
              </w:tc>
              <w:tc>
                <w:tcPr>
                  <w:tcW w:w="1255" w:type="dxa"/>
                  <w:shd w:val="clear" w:color="auto" w:fill="FFFFFF"/>
                  <w:vAlign w:val="center"/>
                </w:tcPr>
                <w:p w14:paraId="525E8B0C"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172B6C4F" w14:textId="77777777" w:rsidTr="00FF4DC6">
              <w:trPr>
                <w:trHeight w:hRule="exact" w:val="623"/>
              </w:trPr>
              <w:tc>
                <w:tcPr>
                  <w:tcW w:w="5944" w:type="dxa"/>
                  <w:shd w:val="clear" w:color="auto" w:fill="FFFFFF"/>
                  <w:vAlign w:val="center"/>
                </w:tcPr>
                <w:p w14:paraId="4C91086B" w14:textId="77777777" w:rsidR="00FF4DC6" w:rsidRPr="00FF4DC6" w:rsidRDefault="00FF4DC6" w:rsidP="00FF4DC6">
                  <w:pPr>
                    <w:widowControl w:val="0"/>
                    <w:autoSpaceDE w:val="0"/>
                    <w:autoSpaceDN w:val="0"/>
                    <w:spacing w:after="0" w:line="205" w:lineRule="exact"/>
                    <w:ind w:left="180"/>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4"/>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 tjelesno</w:t>
                  </w:r>
                  <w:r w:rsidRPr="00FF4DC6">
                    <w:rPr>
                      <w:rFonts w:ascii="Arial" w:eastAsia="Tahoma" w:hAnsi="Arial" w:cs="Arial"/>
                      <w:spacing w:val="-2"/>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3"/>
                      <w:sz w:val="20"/>
                      <w:szCs w:val="20"/>
                    </w:rPr>
                    <w:t xml:space="preserve"> </w:t>
                  </w:r>
                  <w:r w:rsidRPr="00FF4DC6">
                    <w:rPr>
                      <w:rFonts w:ascii="Arial" w:eastAsia="Tahoma" w:hAnsi="Arial" w:cs="Arial"/>
                      <w:sz w:val="20"/>
                      <w:szCs w:val="20"/>
                    </w:rPr>
                    <w:t>u</w:t>
                  </w:r>
                  <w:r w:rsidRPr="00FF4DC6">
                    <w:rPr>
                      <w:rFonts w:ascii="Arial" w:eastAsia="Tahoma" w:hAnsi="Arial" w:cs="Arial"/>
                      <w:spacing w:val="-3"/>
                      <w:sz w:val="20"/>
                      <w:szCs w:val="20"/>
                    </w:rPr>
                    <w:t xml:space="preserve"> </w:t>
                  </w:r>
                  <w:r w:rsidRPr="00FF4DC6">
                    <w:rPr>
                      <w:rFonts w:ascii="Arial" w:eastAsia="Tahoma" w:hAnsi="Arial" w:cs="Arial"/>
                      <w:sz w:val="20"/>
                      <w:szCs w:val="20"/>
                    </w:rPr>
                    <w:t>plućnih</w:t>
                  </w:r>
                </w:p>
                <w:p w14:paraId="72FCDAE4" w14:textId="77777777" w:rsidR="00FF4DC6" w:rsidRPr="00FF4DC6" w:rsidRDefault="00FF4DC6" w:rsidP="00FF4DC6">
                  <w:pPr>
                    <w:rPr>
                      <w:rFonts w:ascii="Arial" w:hAnsi="Arial" w:cs="Arial"/>
                      <w:sz w:val="20"/>
                      <w:szCs w:val="20"/>
                    </w:rPr>
                  </w:pPr>
                  <w:r w:rsidRPr="00FF4DC6">
                    <w:rPr>
                      <w:rFonts w:ascii="Arial" w:hAnsi="Arial" w:cs="Arial"/>
                      <w:sz w:val="20"/>
                      <w:szCs w:val="20"/>
                    </w:rPr>
                    <w:t>bolesti</w:t>
                  </w:r>
                </w:p>
              </w:tc>
              <w:tc>
                <w:tcPr>
                  <w:tcW w:w="1255" w:type="dxa"/>
                  <w:shd w:val="clear" w:color="auto" w:fill="FFFFFF"/>
                  <w:vAlign w:val="center"/>
                </w:tcPr>
                <w:p w14:paraId="69665DDA"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0A8B6412" w14:textId="77777777" w:rsidTr="00FF4DC6">
              <w:trPr>
                <w:trHeight w:hRule="exact" w:val="623"/>
              </w:trPr>
              <w:tc>
                <w:tcPr>
                  <w:tcW w:w="5944" w:type="dxa"/>
                  <w:shd w:val="clear" w:color="auto" w:fill="FFFFFF"/>
                  <w:vAlign w:val="center"/>
                </w:tcPr>
                <w:p w14:paraId="77E6CCB1" w14:textId="77777777" w:rsidR="00FF4DC6" w:rsidRPr="00FF4DC6" w:rsidRDefault="00FF4DC6" w:rsidP="00FF4DC6">
                  <w:pPr>
                    <w:widowControl w:val="0"/>
                    <w:autoSpaceDE w:val="0"/>
                    <w:autoSpaceDN w:val="0"/>
                    <w:spacing w:after="0" w:line="205" w:lineRule="exact"/>
                    <w:ind w:left="180"/>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5"/>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r w:rsidRPr="00FF4DC6">
                    <w:rPr>
                      <w:rFonts w:ascii="Arial" w:eastAsia="Tahoma" w:hAnsi="Arial" w:cs="Arial"/>
                      <w:spacing w:val="-3"/>
                      <w:sz w:val="20"/>
                      <w:szCs w:val="20"/>
                    </w:rPr>
                    <w:t xml:space="preserve"> </w:t>
                  </w:r>
                  <w:r w:rsidRPr="00FF4DC6">
                    <w:rPr>
                      <w:rFonts w:ascii="Arial" w:eastAsia="Tahoma" w:hAnsi="Arial" w:cs="Arial"/>
                      <w:sz w:val="20"/>
                      <w:szCs w:val="20"/>
                    </w:rPr>
                    <w:t>tjelesno</w:t>
                  </w:r>
                  <w:r w:rsidRPr="00FF4DC6">
                    <w:rPr>
                      <w:rFonts w:ascii="Arial" w:eastAsia="Tahoma" w:hAnsi="Arial" w:cs="Arial"/>
                      <w:spacing w:val="-2"/>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4"/>
                      <w:sz w:val="20"/>
                      <w:szCs w:val="20"/>
                    </w:rPr>
                    <w:t xml:space="preserve"> </w:t>
                  </w:r>
                  <w:r w:rsidRPr="00FF4DC6">
                    <w:rPr>
                      <w:rFonts w:ascii="Arial" w:eastAsia="Tahoma" w:hAnsi="Arial" w:cs="Arial"/>
                      <w:sz w:val="20"/>
                      <w:szCs w:val="20"/>
                    </w:rPr>
                    <w:t>u</w:t>
                  </w:r>
                  <w:r w:rsidRPr="00FF4DC6">
                    <w:rPr>
                      <w:rFonts w:ascii="Arial" w:eastAsia="Tahoma" w:hAnsi="Arial" w:cs="Arial"/>
                      <w:spacing w:val="-3"/>
                      <w:sz w:val="20"/>
                      <w:szCs w:val="20"/>
                    </w:rPr>
                    <w:t xml:space="preserve"> </w:t>
                  </w:r>
                  <w:r w:rsidRPr="00FF4DC6">
                    <w:rPr>
                      <w:rFonts w:ascii="Arial" w:eastAsia="Tahoma" w:hAnsi="Arial" w:cs="Arial"/>
                      <w:sz w:val="20"/>
                      <w:szCs w:val="20"/>
                    </w:rPr>
                    <w:t>bolesti</w:t>
                  </w:r>
                </w:p>
                <w:p w14:paraId="6C4792C4" w14:textId="77777777" w:rsidR="00FF4DC6" w:rsidRPr="00FF4DC6" w:rsidRDefault="00FF4DC6" w:rsidP="00FF4DC6">
                  <w:pPr>
                    <w:rPr>
                      <w:rFonts w:ascii="Arial" w:hAnsi="Arial" w:cs="Arial"/>
                      <w:sz w:val="20"/>
                      <w:szCs w:val="20"/>
                    </w:rPr>
                  </w:pPr>
                  <w:r w:rsidRPr="00FF4DC6">
                    <w:rPr>
                      <w:rFonts w:ascii="Arial" w:hAnsi="Arial" w:cs="Arial"/>
                      <w:sz w:val="20"/>
                      <w:szCs w:val="20"/>
                    </w:rPr>
                    <w:t>probavnog</w:t>
                  </w:r>
                  <w:r w:rsidRPr="00FF4DC6">
                    <w:rPr>
                      <w:rFonts w:ascii="Arial" w:hAnsi="Arial" w:cs="Arial"/>
                      <w:spacing w:val="-4"/>
                      <w:sz w:val="20"/>
                      <w:szCs w:val="20"/>
                    </w:rPr>
                    <w:t xml:space="preserve"> </w:t>
                  </w:r>
                  <w:r w:rsidRPr="00FF4DC6">
                    <w:rPr>
                      <w:rFonts w:ascii="Arial" w:hAnsi="Arial" w:cs="Arial"/>
                      <w:sz w:val="20"/>
                      <w:szCs w:val="20"/>
                    </w:rPr>
                    <w:t>sustava</w:t>
                  </w:r>
                </w:p>
              </w:tc>
              <w:tc>
                <w:tcPr>
                  <w:tcW w:w="1255" w:type="dxa"/>
                  <w:shd w:val="clear" w:color="auto" w:fill="FFFFFF"/>
                  <w:vAlign w:val="center"/>
                </w:tcPr>
                <w:p w14:paraId="10D65BC6"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03E130B0" w14:textId="77777777" w:rsidTr="00FF4DC6">
              <w:trPr>
                <w:trHeight w:hRule="exact" w:val="623"/>
              </w:trPr>
              <w:tc>
                <w:tcPr>
                  <w:tcW w:w="5944" w:type="dxa"/>
                  <w:shd w:val="clear" w:color="auto" w:fill="FFFFFF"/>
                  <w:vAlign w:val="center"/>
                </w:tcPr>
                <w:p w14:paraId="208AAF4D" w14:textId="77777777" w:rsidR="00FF4DC6" w:rsidRPr="00FF4DC6" w:rsidRDefault="00FF4DC6" w:rsidP="00FF4DC6">
                  <w:pPr>
                    <w:widowControl w:val="0"/>
                    <w:autoSpaceDE w:val="0"/>
                    <w:autoSpaceDN w:val="0"/>
                    <w:spacing w:after="0" w:line="205" w:lineRule="exact"/>
                    <w:ind w:left="180"/>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4"/>
                      <w:sz w:val="20"/>
                      <w:szCs w:val="20"/>
                    </w:rPr>
                    <w:t xml:space="preserve"> </w:t>
                  </w:r>
                  <w:r w:rsidRPr="00FF4DC6">
                    <w:rPr>
                      <w:rFonts w:ascii="Arial" w:eastAsia="Tahoma" w:hAnsi="Arial" w:cs="Arial"/>
                      <w:sz w:val="20"/>
                      <w:szCs w:val="20"/>
                    </w:rPr>
                    <w:t>postupci</w:t>
                  </w:r>
                  <w:r w:rsidRPr="00FF4DC6">
                    <w:rPr>
                      <w:rFonts w:ascii="Arial" w:eastAsia="Tahoma" w:hAnsi="Arial" w:cs="Arial"/>
                      <w:spacing w:val="-1"/>
                      <w:sz w:val="20"/>
                      <w:szCs w:val="20"/>
                    </w:rPr>
                    <w:t xml:space="preserve"> </w:t>
                  </w:r>
                  <w:r w:rsidRPr="00FF4DC6">
                    <w:rPr>
                      <w:rFonts w:ascii="Arial" w:eastAsia="Tahoma" w:hAnsi="Arial" w:cs="Arial"/>
                      <w:sz w:val="20"/>
                      <w:szCs w:val="20"/>
                    </w:rPr>
                    <w:t>i</w:t>
                  </w:r>
                  <w:r w:rsidRPr="00FF4DC6">
                    <w:rPr>
                      <w:rFonts w:ascii="Arial" w:eastAsia="Tahoma" w:hAnsi="Arial" w:cs="Arial"/>
                      <w:spacing w:val="-2"/>
                      <w:sz w:val="20"/>
                      <w:szCs w:val="20"/>
                    </w:rPr>
                    <w:t xml:space="preserve"> </w:t>
                  </w:r>
                  <w:r w:rsidRPr="00FF4DC6">
                    <w:rPr>
                      <w:rFonts w:ascii="Arial" w:eastAsia="Tahoma" w:hAnsi="Arial" w:cs="Arial"/>
                      <w:sz w:val="20"/>
                      <w:szCs w:val="20"/>
                    </w:rPr>
                    <w:t>tjelesno</w:t>
                  </w:r>
                  <w:r w:rsidRPr="00FF4DC6">
                    <w:rPr>
                      <w:rFonts w:ascii="Arial" w:eastAsia="Tahoma" w:hAnsi="Arial" w:cs="Arial"/>
                      <w:spacing w:val="-1"/>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3"/>
                      <w:sz w:val="20"/>
                      <w:szCs w:val="20"/>
                    </w:rPr>
                    <w:t xml:space="preserve"> </w:t>
                  </w:r>
                  <w:r w:rsidRPr="00FF4DC6">
                    <w:rPr>
                      <w:rFonts w:ascii="Arial" w:eastAsia="Tahoma" w:hAnsi="Arial" w:cs="Arial"/>
                      <w:sz w:val="20"/>
                      <w:szCs w:val="20"/>
                    </w:rPr>
                    <w:t>u</w:t>
                  </w:r>
                  <w:r w:rsidRPr="00FF4DC6">
                    <w:rPr>
                      <w:rFonts w:ascii="Arial" w:eastAsia="Tahoma" w:hAnsi="Arial" w:cs="Arial"/>
                      <w:spacing w:val="-2"/>
                      <w:sz w:val="20"/>
                      <w:szCs w:val="20"/>
                    </w:rPr>
                    <w:t xml:space="preserve"> </w:t>
                  </w:r>
                  <w:r w:rsidRPr="00FF4DC6">
                    <w:rPr>
                      <w:rFonts w:ascii="Arial" w:eastAsia="Tahoma" w:hAnsi="Arial" w:cs="Arial"/>
                      <w:sz w:val="20"/>
                      <w:szCs w:val="20"/>
                    </w:rPr>
                    <w:t>krvi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p>
                <w:p w14:paraId="0373EF9F" w14:textId="77777777" w:rsidR="00FF4DC6" w:rsidRPr="00FF4DC6" w:rsidRDefault="00FF4DC6" w:rsidP="00FF4DC6">
                  <w:pPr>
                    <w:rPr>
                      <w:rFonts w:ascii="Arial" w:hAnsi="Arial" w:cs="Arial"/>
                      <w:sz w:val="20"/>
                      <w:szCs w:val="20"/>
                    </w:rPr>
                  </w:pPr>
                  <w:r w:rsidRPr="00FF4DC6">
                    <w:rPr>
                      <w:rFonts w:ascii="Arial" w:hAnsi="Arial" w:cs="Arial"/>
                      <w:sz w:val="20"/>
                      <w:szCs w:val="20"/>
                    </w:rPr>
                    <w:t>krvotvornog</w:t>
                  </w:r>
                  <w:r w:rsidRPr="00FF4DC6">
                    <w:rPr>
                      <w:rFonts w:ascii="Arial" w:hAnsi="Arial" w:cs="Arial"/>
                      <w:spacing w:val="-3"/>
                      <w:sz w:val="20"/>
                      <w:szCs w:val="20"/>
                    </w:rPr>
                    <w:t xml:space="preserve"> </w:t>
                  </w:r>
                  <w:r w:rsidRPr="00FF4DC6">
                    <w:rPr>
                      <w:rFonts w:ascii="Arial" w:hAnsi="Arial" w:cs="Arial"/>
                      <w:sz w:val="20"/>
                      <w:szCs w:val="20"/>
                    </w:rPr>
                    <w:t>sustava</w:t>
                  </w:r>
                </w:p>
              </w:tc>
              <w:tc>
                <w:tcPr>
                  <w:tcW w:w="1255" w:type="dxa"/>
                  <w:shd w:val="clear" w:color="auto" w:fill="FFFFFF"/>
                  <w:vAlign w:val="center"/>
                </w:tcPr>
                <w:p w14:paraId="11BC67A7"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0CF9F39B" w14:textId="77777777" w:rsidTr="00FF4DC6">
              <w:trPr>
                <w:trHeight w:hRule="exact" w:val="623"/>
              </w:trPr>
              <w:tc>
                <w:tcPr>
                  <w:tcW w:w="5944" w:type="dxa"/>
                  <w:shd w:val="clear" w:color="auto" w:fill="FFFFFF"/>
                  <w:vAlign w:val="center"/>
                </w:tcPr>
                <w:p w14:paraId="71157A32" w14:textId="77777777" w:rsidR="00FF4DC6" w:rsidRPr="00FF4DC6" w:rsidRDefault="00FF4DC6" w:rsidP="00FF4DC6">
                  <w:pPr>
                    <w:widowControl w:val="0"/>
                    <w:autoSpaceDE w:val="0"/>
                    <w:autoSpaceDN w:val="0"/>
                    <w:spacing w:after="0" w:line="205" w:lineRule="exact"/>
                    <w:ind w:left="180"/>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5"/>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r w:rsidRPr="00FF4DC6">
                    <w:rPr>
                      <w:rFonts w:ascii="Arial" w:eastAsia="Tahoma" w:hAnsi="Arial" w:cs="Arial"/>
                      <w:spacing w:val="-3"/>
                      <w:sz w:val="20"/>
                      <w:szCs w:val="20"/>
                    </w:rPr>
                    <w:t xml:space="preserve"> </w:t>
                  </w:r>
                  <w:r w:rsidRPr="00FF4DC6">
                    <w:rPr>
                      <w:rFonts w:ascii="Arial" w:eastAsia="Tahoma" w:hAnsi="Arial" w:cs="Arial"/>
                      <w:sz w:val="20"/>
                      <w:szCs w:val="20"/>
                    </w:rPr>
                    <w:t>tjelesno</w:t>
                  </w:r>
                  <w:r w:rsidRPr="00FF4DC6">
                    <w:rPr>
                      <w:rFonts w:ascii="Arial" w:eastAsia="Tahoma" w:hAnsi="Arial" w:cs="Arial"/>
                      <w:spacing w:val="-2"/>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4"/>
                      <w:sz w:val="20"/>
                      <w:szCs w:val="20"/>
                    </w:rPr>
                    <w:t xml:space="preserve"> </w:t>
                  </w:r>
                  <w:r w:rsidRPr="00FF4DC6">
                    <w:rPr>
                      <w:rFonts w:ascii="Arial" w:eastAsia="Tahoma" w:hAnsi="Arial" w:cs="Arial"/>
                      <w:sz w:val="20"/>
                      <w:szCs w:val="20"/>
                    </w:rPr>
                    <w:t>u</w:t>
                  </w:r>
                  <w:r w:rsidRPr="00FF4DC6">
                    <w:rPr>
                      <w:rFonts w:ascii="Arial" w:eastAsia="Tahoma" w:hAnsi="Arial" w:cs="Arial"/>
                      <w:spacing w:val="-3"/>
                      <w:sz w:val="20"/>
                      <w:szCs w:val="20"/>
                    </w:rPr>
                    <w:t xml:space="preserve"> </w:t>
                  </w:r>
                  <w:r w:rsidRPr="00FF4DC6">
                    <w:rPr>
                      <w:rFonts w:ascii="Arial" w:eastAsia="Tahoma" w:hAnsi="Arial" w:cs="Arial"/>
                      <w:sz w:val="20"/>
                      <w:szCs w:val="20"/>
                    </w:rPr>
                    <w:t>bolesti</w:t>
                  </w:r>
                </w:p>
                <w:p w14:paraId="5FFDBB16" w14:textId="77777777" w:rsidR="00FF4DC6" w:rsidRPr="00FF4DC6" w:rsidRDefault="00FF4DC6" w:rsidP="00FF4DC6">
                  <w:pPr>
                    <w:rPr>
                      <w:rFonts w:ascii="Arial" w:hAnsi="Arial" w:cs="Arial"/>
                      <w:sz w:val="20"/>
                      <w:szCs w:val="20"/>
                    </w:rPr>
                  </w:pPr>
                  <w:r w:rsidRPr="00FF4DC6">
                    <w:rPr>
                      <w:rFonts w:ascii="Arial" w:hAnsi="Arial" w:cs="Arial"/>
                      <w:sz w:val="20"/>
                      <w:szCs w:val="20"/>
                    </w:rPr>
                    <w:t>bubrega</w:t>
                  </w:r>
                  <w:r w:rsidRPr="00FF4DC6">
                    <w:rPr>
                      <w:rFonts w:ascii="Arial" w:hAnsi="Arial" w:cs="Arial"/>
                      <w:spacing w:val="-2"/>
                      <w:sz w:val="20"/>
                      <w:szCs w:val="20"/>
                    </w:rPr>
                    <w:t xml:space="preserve"> </w:t>
                  </w:r>
                  <w:r w:rsidRPr="00FF4DC6">
                    <w:rPr>
                      <w:rFonts w:ascii="Arial" w:hAnsi="Arial" w:cs="Arial"/>
                      <w:sz w:val="20"/>
                      <w:szCs w:val="20"/>
                    </w:rPr>
                    <w:t>i</w:t>
                  </w:r>
                  <w:r w:rsidRPr="00FF4DC6">
                    <w:rPr>
                      <w:rFonts w:ascii="Arial" w:hAnsi="Arial" w:cs="Arial"/>
                      <w:spacing w:val="-1"/>
                      <w:sz w:val="20"/>
                      <w:szCs w:val="20"/>
                    </w:rPr>
                    <w:t xml:space="preserve"> </w:t>
                  </w:r>
                  <w:r w:rsidRPr="00FF4DC6">
                    <w:rPr>
                      <w:rFonts w:ascii="Arial" w:hAnsi="Arial" w:cs="Arial"/>
                      <w:sz w:val="20"/>
                      <w:szCs w:val="20"/>
                    </w:rPr>
                    <w:t>mokraćnog</w:t>
                  </w:r>
                  <w:r w:rsidRPr="00FF4DC6">
                    <w:rPr>
                      <w:rFonts w:ascii="Arial" w:hAnsi="Arial" w:cs="Arial"/>
                      <w:spacing w:val="-5"/>
                      <w:sz w:val="20"/>
                      <w:szCs w:val="20"/>
                    </w:rPr>
                    <w:t xml:space="preserve"> </w:t>
                  </w:r>
                  <w:r w:rsidRPr="00FF4DC6">
                    <w:rPr>
                      <w:rFonts w:ascii="Arial" w:hAnsi="Arial" w:cs="Arial"/>
                      <w:sz w:val="20"/>
                      <w:szCs w:val="20"/>
                    </w:rPr>
                    <w:t>sustava</w:t>
                  </w:r>
                </w:p>
              </w:tc>
              <w:tc>
                <w:tcPr>
                  <w:tcW w:w="1255" w:type="dxa"/>
                  <w:shd w:val="clear" w:color="auto" w:fill="FFFFFF"/>
                  <w:vAlign w:val="center"/>
                </w:tcPr>
                <w:p w14:paraId="23FF1CA0"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2B1FD878" w14:textId="77777777" w:rsidTr="00FF4DC6">
              <w:trPr>
                <w:trHeight w:hRule="exact" w:val="623"/>
              </w:trPr>
              <w:tc>
                <w:tcPr>
                  <w:tcW w:w="5944" w:type="dxa"/>
                  <w:shd w:val="clear" w:color="auto" w:fill="FFFFFF"/>
                  <w:vAlign w:val="center"/>
                </w:tcPr>
                <w:p w14:paraId="6C032DBD" w14:textId="77777777" w:rsidR="00FF4DC6" w:rsidRPr="00FF4DC6" w:rsidRDefault="00FF4DC6" w:rsidP="00FF4DC6">
                  <w:pPr>
                    <w:widowControl w:val="0"/>
                    <w:autoSpaceDE w:val="0"/>
                    <w:autoSpaceDN w:val="0"/>
                    <w:spacing w:after="0" w:line="205" w:lineRule="exact"/>
                    <w:ind w:left="180"/>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5"/>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r w:rsidRPr="00FF4DC6">
                    <w:rPr>
                      <w:rFonts w:ascii="Arial" w:eastAsia="Tahoma" w:hAnsi="Arial" w:cs="Arial"/>
                      <w:spacing w:val="-3"/>
                      <w:sz w:val="20"/>
                      <w:szCs w:val="20"/>
                    </w:rPr>
                    <w:t xml:space="preserve"> </w:t>
                  </w:r>
                  <w:r w:rsidRPr="00FF4DC6">
                    <w:rPr>
                      <w:rFonts w:ascii="Arial" w:eastAsia="Tahoma" w:hAnsi="Arial" w:cs="Arial"/>
                      <w:sz w:val="20"/>
                      <w:szCs w:val="20"/>
                    </w:rPr>
                    <w:t>tjelesno</w:t>
                  </w:r>
                  <w:r w:rsidRPr="00FF4DC6">
                    <w:rPr>
                      <w:rFonts w:ascii="Arial" w:eastAsia="Tahoma" w:hAnsi="Arial" w:cs="Arial"/>
                      <w:spacing w:val="-2"/>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4"/>
                      <w:sz w:val="20"/>
                      <w:szCs w:val="20"/>
                    </w:rPr>
                    <w:t xml:space="preserve"> </w:t>
                  </w:r>
                  <w:r w:rsidRPr="00FF4DC6">
                    <w:rPr>
                      <w:rFonts w:ascii="Arial" w:eastAsia="Tahoma" w:hAnsi="Arial" w:cs="Arial"/>
                      <w:sz w:val="20"/>
                      <w:szCs w:val="20"/>
                    </w:rPr>
                    <w:t>u</w:t>
                  </w:r>
                  <w:r w:rsidRPr="00FF4DC6">
                    <w:rPr>
                      <w:rFonts w:ascii="Arial" w:eastAsia="Tahoma" w:hAnsi="Arial" w:cs="Arial"/>
                      <w:spacing w:val="-3"/>
                      <w:sz w:val="20"/>
                      <w:szCs w:val="20"/>
                    </w:rPr>
                    <w:t xml:space="preserve"> </w:t>
                  </w:r>
                  <w:r w:rsidRPr="00FF4DC6">
                    <w:rPr>
                      <w:rFonts w:ascii="Arial" w:eastAsia="Tahoma" w:hAnsi="Arial" w:cs="Arial"/>
                      <w:sz w:val="20"/>
                      <w:szCs w:val="20"/>
                    </w:rPr>
                    <w:t>bolesti</w:t>
                  </w:r>
                </w:p>
                <w:p w14:paraId="50FEA0D9" w14:textId="77777777" w:rsidR="00FF4DC6" w:rsidRPr="00FF4DC6" w:rsidRDefault="00FF4DC6" w:rsidP="00FF4DC6">
                  <w:pPr>
                    <w:rPr>
                      <w:rFonts w:ascii="Arial" w:hAnsi="Arial" w:cs="Arial"/>
                      <w:sz w:val="20"/>
                      <w:szCs w:val="20"/>
                    </w:rPr>
                  </w:pPr>
                  <w:r w:rsidRPr="00FF4DC6">
                    <w:rPr>
                      <w:rFonts w:ascii="Arial" w:hAnsi="Arial" w:cs="Arial"/>
                      <w:sz w:val="20"/>
                      <w:szCs w:val="20"/>
                    </w:rPr>
                    <w:t>imunosnogo</w:t>
                  </w:r>
                  <w:r w:rsidRPr="00FF4DC6">
                    <w:rPr>
                      <w:rFonts w:ascii="Arial" w:hAnsi="Arial" w:cs="Arial"/>
                      <w:spacing w:val="-4"/>
                      <w:sz w:val="20"/>
                      <w:szCs w:val="20"/>
                    </w:rPr>
                    <w:t xml:space="preserve"> </w:t>
                  </w:r>
                  <w:r w:rsidRPr="00FF4DC6">
                    <w:rPr>
                      <w:rFonts w:ascii="Arial" w:hAnsi="Arial" w:cs="Arial"/>
                      <w:sz w:val="20"/>
                      <w:szCs w:val="20"/>
                    </w:rPr>
                    <w:t>sustava</w:t>
                  </w:r>
                  <w:r w:rsidRPr="00FF4DC6">
                    <w:rPr>
                      <w:rFonts w:ascii="Arial" w:hAnsi="Arial" w:cs="Arial"/>
                      <w:spacing w:val="-2"/>
                      <w:sz w:val="20"/>
                      <w:szCs w:val="20"/>
                    </w:rPr>
                    <w:t xml:space="preserve"> </w:t>
                  </w:r>
                  <w:r w:rsidRPr="00FF4DC6">
                    <w:rPr>
                      <w:rFonts w:ascii="Arial" w:hAnsi="Arial" w:cs="Arial"/>
                      <w:sz w:val="20"/>
                      <w:szCs w:val="20"/>
                    </w:rPr>
                    <w:t>i</w:t>
                  </w:r>
                  <w:r w:rsidRPr="00FF4DC6">
                    <w:rPr>
                      <w:rFonts w:ascii="Arial" w:hAnsi="Arial" w:cs="Arial"/>
                      <w:spacing w:val="-3"/>
                      <w:sz w:val="20"/>
                      <w:szCs w:val="20"/>
                    </w:rPr>
                    <w:t xml:space="preserve"> </w:t>
                  </w:r>
                  <w:r w:rsidRPr="00FF4DC6">
                    <w:rPr>
                      <w:rFonts w:ascii="Arial" w:hAnsi="Arial" w:cs="Arial"/>
                      <w:sz w:val="20"/>
                      <w:szCs w:val="20"/>
                    </w:rPr>
                    <w:t>reumatskih</w:t>
                  </w:r>
                  <w:r w:rsidRPr="00FF4DC6">
                    <w:rPr>
                      <w:rFonts w:ascii="Arial" w:hAnsi="Arial" w:cs="Arial"/>
                      <w:spacing w:val="-4"/>
                      <w:sz w:val="20"/>
                      <w:szCs w:val="20"/>
                    </w:rPr>
                    <w:t xml:space="preserve"> </w:t>
                  </w:r>
                  <w:r w:rsidRPr="00FF4DC6">
                    <w:rPr>
                      <w:rFonts w:ascii="Arial" w:hAnsi="Arial" w:cs="Arial"/>
                      <w:sz w:val="20"/>
                      <w:szCs w:val="20"/>
                    </w:rPr>
                    <w:t>bolest</w:t>
                  </w:r>
                </w:p>
              </w:tc>
              <w:tc>
                <w:tcPr>
                  <w:tcW w:w="1255" w:type="dxa"/>
                  <w:shd w:val="clear" w:color="auto" w:fill="FFFFFF"/>
                  <w:vAlign w:val="center"/>
                </w:tcPr>
                <w:p w14:paraId="536D81F8"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393C0A20" w14:textId="77777777" w:rsidTr="00FF4DC6">
              <w:trPr>
                <w:trHeight w:hRule="exact" w:val="623"/>
              </w:trPr>
              <w:tc>
                <w:tcPr>
                  <w:tcW w:w="5944" w:type="dxa"/>
                  <w:shd w:val="clear" w:color="auto" w:fill="FFFFFF"/>
                  <w:vAlign w:val="center"/>
                </w:tcPr>
                <w:p w14:paraId="7FC0311B" w14:textId="77777777" w:rsidR="00FF4DC6" w:rsidRPr="00FF4DC6" w:rsidRDefault="00FF4DC6" w:rsidP="00FF4DC6">
                  <w:pPr>
                    <w:widowControl w:val="0"/>
                    <w:autoSpaceDE w:val="0"/>
                    <w:autoSpaceDN w:val="0"/>
                    <w:spacing w:after="0" w:line="205" w:lineRule="exact"/>
                    <w:ind w:left="180"/>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5"/>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r w:rsidRPr="00FF4DC6">
                    <w:rPr>
                      <w:rFonts w:ascii="Arial" w:eastAsia="Tahoma" w:hAnsi="Arial" w:cs="Arial"/>
                      <w:spacing w:val="-1"/>
                      <w:sz w:val="20"/>
                      <w:szCs w:val="20"/>
                    </w:rPr>
                    <w:t xml:space="preserve"> </w:t>
                  </w:r>
                  <w:r w:rsidRPr="00FF4DC6">
                    <w:rPr>
                      <w:rFonts w:ascii="Arial" w:eastAsia="Tahoma" w:hAnsi="Arial" w:cs="Arial"/>
                      <w:sz w:val="20"/>
                      <w:szCs w:val="20"/>
                    </w:rPr>
                    <w:t>tjelesno</w:t>
                  </w:r>
                  <w:r w:rsidRPr="00FF4DC6">
                    <w:rPr>
                      <w:rFonts w:ascii="Arial" w:eastAsia="Tahoma" w:hAnsi="Arial" w:cs="Arial"/>
                      <w:spacing w:val="-2"/>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4"/>
                      <w:sz w:val="20"/>
                      <w:szCs w:val="20"/>
                    </w:rPr>
                    <w:t xml:space="preserve"> </w:t>
                  </w:r>
                  <w:r w:rsidRPr="00FF4DC6">
                    <w:rPr>
                      <w:rFonts w:ascii="Arial" w:eastAsia="Tahoma" w:hAnsi="Arial" w:cs="Arial"/>
                      <w:sz w:val="20"/>
                      <w:szCs w:val="20"/>
                    </w:rPr>
                    <w:t>u</w:t>
                  </w:r>
                  <w:r w:rsidRPr="00FF4DC6">
                    <w:rPr>
                      <w:rFonts w:ascii="Arial" w:eastAsia="Tahoma" w:hAnsi="Arial" w:cs="Arial"/>
                      <w:spacing w:val="-3"/>
                      <w:sz w:val="20"/>
                      <w:szCs w:val="20"/>
                    </w:rPr>
                    <w:t xml:space="preserve"> </w:t>
                  </w:r>
                  <w:r w:rsidRPr="00FF4DC6">
                    <w:rPr>
                      <w:rFonts w:ascii="Arial" w:eastAsia="Tahoma" w:hAnsi="Arial" w:cs="Arial"/>
                      <w:sz w:val="20"/>
                      <w:szCs w:val="20"/>
                    </w:rPr>
                    <w:t>bolesti</w:t>
                  </w:r>
                </w:p>
                <w:p w14:paraId="0B28DDE3" w14:textId="77777777" w:rsidR="00FF4DC6" w:rsidRPr="00FF4DC6" w:rsidRDefault="00FF4DC6" w:rsidP="00FF4DC6">
                  <w:pPr>
                    <w:rPr>
                      <w:rFonts w:ascii="Arial" w:hAnsi="Arial" w:cs="Arial"/>
                      <w:sz w:val="20"/>
                      <w:szCs w:val="20"/>
                    </w:rPr>
                  </w:pPr>
                  <w:r w:rsidRPr="00FF4DC6">
                    <w:rPr>
                      <w:rFonts w:ascii="Arial" w:hAnsi="Arial" w:cs="Arial"/>
                      <w:sz w:val="20"/>
                      <w:szCs w:val="20"/>
                    </w:rPr>
                    <w:t>endokrinog</w:t>
                  </w:r>
                  <w:r w:rsidRPr="00FF4DC6">
                    <w:rPr>
                      <w:rFonts w:ascii="Arial" w:hAnsi="Arial" w:cs="Arial"/>
                      <w:spacing w:val="-4"/>
                      <w:sz w:val="20"/>
                      <w:szCs w:val="20"/>
                    </w:rPr>
                    <w:t xml:space="preserve"> </w:t>
                  </w:r>
                  <w:r w:rsidRPr="00FF4DC6">
                    <w:rPr>
                      <w:rFonts w:ascii="Arial" w:hAnsi="Arial" w:cs="Arial"/>
                      <w:sz w:val="20"/>
                      <w:szCs w:val="20"/>
                    </w:rPr>
                    <w:t>sustava</w:t>
                  </w:r>
                </w:p>
              </w:tc>
              <w:tc>
                <w:tcPr>
                  <w:tcW w:w="1255" w:type="dxa"/>
                  <w:shd w:val="clear" w:color="auto" w:fill="FFFFFF"/>
                  <w:vAlign w:val="center"/>
                </w:tcPr>
                <w:p w14:paraId="39D4F15B"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55F67394" w14:textId="77777777" w:rsidTr="00FF4DC6">
              <w:trPr>
                <w:trHeight w:hRule="exact" w:val="657"/>
              </w:trPr>
              <w:tc>
                <w:tcPr>
                  <w:tcW w:w="5944" w:type="dxa"/>
                  <w:shd w:val="clear" w:color="auto" w:fill="FFFFFF"/>
                  <w:vAlign w:val="center"/>
                </w:tcPr>
                <w:p w14:paraId="4F5D2DD7" w14:textId="77777777" w:rsidR="00FF4DC6" w:rsidRPr="00FF4DC6" w:rsidRDefault="00FF4DC6" w:rsidP="00FF4DC6">
                  <w:pPr>
                    <w:widowControl w:val="0"/>
                    <w:autoSpaceDE w:val="0"/>
                    <w:autoSpaceDN w:val="0"/>
                    <w:spacing w:after="0" w:line="205" w:lineRule="exact"/>
                    <w:ind w:left="180"/>
                    <w:rPr>
                      <w:rFonts w:ascii="Arial" w:eastAsia="Tahoma" w:hAnsi="Arial" w:cs="Arial"/>
                      <w:sz w:val="20"/>
                      <w:szCs w:val="20"/>
                    </w:rPr>
                  </w:pPr>
                  <w:r w:rsidRPr="00FF4DC6">
                    <w:rPr>
                      <w:rFonts w:ascii="Arial" w:eastAsia="Tahoma" w:hAnsi="Arial" w:cs="Arial"/>
                      <w:sz w:val="20"/>
                      <w:szCs w:val="20"/>
                    </w:rPr>
                    <w:t>Kineziterapijski</w:t>
                  </w:r>
                  <w:r w:rsidRPr="00FF4DC6">
                    <w:rPr>
                      <w:rFonts w:ascii="Arial" w:eastAsia="Tahoma" w:hAnsi="Arial" w:cs="Arial"/>
                      <w:spacing w:val="-5"/>
                      <w:sz w:val="20"/>
                      <w:szCs w:val="20"/>
                    </w:rPr>
                    <w:t xml:space="preserve"> </w:t>
                  </w:r>
                  <w:r w:rsidRPr="00FF4DC6">
                    <w:rPr>
                      <w:rFonts w:ascii="Arial" w:eastAsia="Tahoma" w:hAnsi="Arial" w:cs="Arial"/>
                      <w:sz w:val="20"/>
                      <w:szCs w:val="20"/>
                    </w:rPr>
                    <w:t>postupci</w:t>
                  </w:r>
                  <w:r w:rsidRPr="00FF4DC6">
                    <w:rPr>
                      <w:rFonts w:ascii="Arial" w:eastAsia="Tahoma" w:hAnsi="Arial" w:cs="Arial"/>
                      <w:spacing w:val="-2"/>
                      <w:sz w:val="20"/>
                      <w:szCs w:val="20"/>
                    </w:rPr>
                    <w:t xml:space="preserve"> </w:t>
                  </w:r>
                  <w:r w:rsidRPr="00FF4DC6">
                    <w:rPr>
                      <w:rFonts w:ascii="Arial" w:eastAsia="Tahoma" w:hAnsi="Arial" w:cs="Arial"/>
                      <w:sz w:val="20"/>
                      <w:szCs w:val="20"/>
                    </w:rPr>
                    <w:t>i</w:t>
                  </w:r>
                  <w:r w:rsidRPr="00FF4DC6">
                    <w:rPr>
                      <w:rFonts w:ascii="Arial" w:eastAsia="Tahoma" w:hAnsi="Arial" w:cs="Arial"/>
                      <w:spacing w:val="-2"/>
                      <w:sz w:val="20"/>
                      <w:szCs w:val="20"/>
                    </w:rPr>
                    <w:t xml:space="preserve"> </w:t>
                  </w:r>
                  <w:r w:rsidRPr="00FF4DC6">
                    <w:rPr>
                      <w:rFonts w:ascii="Arial" w:eastAsia="Tahoma" w:hAnsi="Arial" w:cs="Arial"/>
                      <w:sz w:val="20"/>
                      <w:szCs w:val="20"/>
                    </w:rPr>
                    <w:t>tjelesno</w:t>
                  </w:r>
                  <w:r w:rsidRPr="00FF4DC6">
                    <w:rPr>
                      <w:rFonts w:ascii="Arial" w:eastAsia="Tahoma" w:hAnsi="Arial" w:cs="Arial"/>
                      <w:spacing w:val="-2"/>
                      <w:sz w:val="20"/>
                      <w:szCs w:val="20"/>
                    </w:rPr>
                    <w:t xml:space="preserve"> </w:t>
                  </w:r>
                  <w:r w:rsidRPr="00FF4DC6">
                    <w:rPr>
                      <w:rFonts w:ascii="Arial" w:eastAsia="Tahoma" w:hAnsi="Arial" w:cs="Arial"/>
                      <w:sz w:val="20"/>
                      <w:szCs w:val="20"/>
                    </w:rPr>
                    <w:t>vježbanje</w:t>
                  </w:r>
                  <w:r w:rsidRPr="00FF4DC6">
                    <w:rPr>
                      <w:rFonts w:ascii="Arial" w:eastAsia="Tahoma" w:hAnsi="Arial" w:cs="Arial"/>
                      <w:spacing w:val="-4"/>
                      <w:sz w:val="20"/>
                      <w:szCs w:val="20"/>
                    </w:rPr>
                    <w:t xml:space="preserve"> </w:t>
                  </w:r>
                  <w:r w:rsidRPr="00FF4DC6">
                    <w:rPr>
                      <w:rFonts w:ascii="Arial" w:eastAsia="Tahoma" w:hAnsi="Arial" w:cs="Arial"/>
                      <w:sz w:val="20"/>
                      <w:szCs w:val="20"/>
                    </w:rPr>
                    <w:t>kod</w:t>
                  </w:r>
                </w:p>
                <w:p w14:paraId="44B45E22" w14:textId="77777777" w:rsidR="00FF4DC6" w:rsidRPr="00FF4DC6" w:rsidRDefault="00FF4DC6" w:rsidP="00FF4DC6">
                  <w:pPr>
                    <w:widowControl w:val="0"/>
                    <w:autoSpaceDE w:val="0"/>
                    <w:autoSpaceDN w:val="0"/>
                    <w:spacing w:after="0" w:line="205" w:lineRule="exact"/>
                    <w:ind w:left="180"/>
                    <w:rPr>
                      <w:rFonts w:ascii="Arial" w:eastAsia="Tahoma" w:hAnsi="Arial" w:cs="Arial"/>
                      <w:sz w:val="20"/>
                      <w:szCs w:val="20"/>
                    </w:rPr>
                  </w:pPr>
                  <w:r w:rsidRPr="00FF4DC6">
                    <w:rPr>
                      <w:rFonts w:ascii="Arial" w:eastAsia="Tahoma" w:hAnsi="Arial" w:cs="Arial"/>
                      <w:sz w:val="20"/>
                      <w:szCs w:val="20"/>
                    </w:rPr>
                    <w:t>poremećaja</w:t>
                  </w:r>
                  <w:r w:rsidRPr="00FF4DC6">
                    <w:rPr>
                      <w:rFonts w:ascii="Arial" w:eastAsia="Tahoma" w:hAnsi="Arial" w:cs="Arial"/>
                      <w:spacing w:val="-4"/>
                      <w:sz w:val="20"/>
                      <w:szCs w:val="20"/>
                    </w:rPr>
                    <w:t xml:space="preserve"> </w:t>
                  </w:r>
                  <w:r w:rsidRPr="00FF4DC6">
                    <w:rPr>
                      <w:rFonts w:ascii="Arial" w:eastAsia="Tahoma" w:hAnsi="Arial" w:cs="Arial"/>
                      <w:sz w:val="20"/>
                      <w:szCs w:val="20"/>
                    </w:rPr>
                    <w:t>metabolizma</w:t>
                  </w:r>
                </w:p>
              </w:tc>
              <w:tc>
                <w:tcPr>
                  <w:tcW w:w="1255" w:type="dxa"/>
                  <w:shd w:val="clear" w:color="auto" w:fill="FFFFFF"/>
                  <w:vAlign w:val="center"/>
                </w:tcPr>
                <w:p w14:paraId="568C0DB3"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bl>
          <w:p w14:paraId="6ABCCFA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6877202B"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3D19FE0B"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12D850D6"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41451F6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13D2B73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6212873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15CAA78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1232091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1A8A6A0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9228927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4B130D1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5953082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34E96D0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6714932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08077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5180803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2114733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2462603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289419E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3973463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54B2C3D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0469823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690F811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0583069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4DC59F4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FA1D06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Obveze studenata</w:t>
            </w:r>
          </w:p>
        </w:tc>
      </w:tr>
      <w:tr w:rsidR="00FF4DC6" w:rsidRPr="00FF4DC6" w14:paraId="1CFE18B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17CD4D7"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r w:rsidR="00FF4DC6" w:rsidRPr="00FF4DC6" w14:paraId="3942BFD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B0711C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480C31C5"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50C650D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6317B7E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1FF7A99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7B31929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37D1A66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00E9F83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2AE4294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1483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3E1C9578"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6DE353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65AC244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17F93C9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4F975E6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7D0D698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0697927B" w14:textId="77777777" w:rsidR="00FF4DC6" w:rsidRPr="00FF4DC6" w:rsidRDefault="00FF4DC6" w:rsidP="00FF4DC6">
            <w:pPr>
              <w:spacing w:after="0" w:line="240" w:lineRule="exact"/>
              <w:rPr>
                <w:rFonts w:ascii="Arial" w:hAnsi="Arial" w:cs="Arial"/>
                <w:sz w:val="20"/>
                <w:szCs w:val="20"/>
              </w:rPr>
            </w:pP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7FDB322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FE83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6323B29B"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99EF05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1177FC7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31D7BE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5D26635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24BE036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2896725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2EAD7C9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0EEB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38196764"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B87DE5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566A91D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516AC3B2"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81" w:type="dxa"/>
            <w:tcBorders>
              <w:top w:val="single" w:sz="4" w:space="0" w:color="000000"/>
              <w:left w:val="single" w:sz="4" w:space="0" w:color="000000"/>
              <w:bottom w:val="single" w:sz="4" w:space="0" w:color="000000"/>
            </w:tcBorders>
            <w:shd w:val="clear" w:color="auto" w:fill="auto"/>
            <w:vAlign w:val="center"/>
          </w:tcPr>
          <w:p w14:paraId="07E2598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11919664"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194347F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452C3C60"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4F57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399DDB1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1A031A8"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136887B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7E9D744" w14:textId="77777777" w:rsidR="00FF4DC6" w:rsidRPr="00FF4DC6" w:rsidRDefault="00FF4DC6" w:rsidP="00FF4DC6">
            <w:pPr>
              <w:widowControl w:val="0"/>
              <w:autoSpaceDE w:val="0"/>
              <w:autoSpaceDN w:val="0"/>
              <w:spacing w:after="0" w:line="217" w:lineRule="exact"/>
              <w:ind w:left="187"/>
              <w:rPr>
                <w:rFonts w:ascii="Arial" w:eastAsia="Tahoma" w:hAnsi="Arial" w:cs="Arial"/>
                <w:w w:val="95"/>
                <w:position w:val="1"/>
                <w:sz w:val="20"/>
                <w:szCs w:val="20"/>
              </w:rPr>
            </w:pPr>
          </w:p>
          <w:p w14:paraId="60F43F77" w14:textId="77777777" w:rsidR="00FF4DC6" w:rsidRPr="00FF4DC6" w:rsidRDefault="00FF4DC6" w:rsidP="00FF4DC6">
            <w:pPr>
              <w:widowControl w:val="0"/>
              <w:autoSpaceDE w:val="0"/>
              <w:autoSpaceDN w:val="0"/>
              <w:spacing w:after="0" w:line="217" w:lineRule="exact"/>
              <w:ind w:left="187"/>
              <w:rPr>
                <w:rFonts w:ascii="Arial" w:eastAsia="Tahoma" w:hAnsi="Arial" w:cs="Arial"/>
                <w:sz w:val="20"/>
                <w:szCs w:val="20"/>
              </w:rPr>
            </w:pPr>
            <w:r w:rsidRPr="00FF4DC6">
              <w:rPr>
                <w:rFonts w:ascii="Arial" w:eastAsia="Tahoma" w:hAnsi="Arial" w:cs="Arial"/>
                <w:w w:val="95"/>
                <w:position w:val="1"/>
                <w:sz w:val="20"/>
                <w:szCs w:val="20"/>
              </w:rPr>
              <w:t>Završna</w:t>
            </w:r>
            <w:r w:rsidRPr="00FF4DC6">
              <w:rPr>
                <w:rFonts w:ascii="Arial" w:eastAsia="Tahoma" w:hAnsi="Arial" w:cs="Arial"/>
                <w:spacing w:val="-5"/>
                <w:w w:val="95"/>
                <w:position w:val="1"/>
                <w:sz w:val="20"/>
                <w:szCs w:val="20"/>
              </w:rPr>
              <w:t xml:space="preserve"> </w:t>
            </w:r>
            <w:r w:rsidRPr="00FF4DC6">
              <w:rPr>
                <w:rFonts w:ascii="Arial" w:eastAsia="Tahoma" w:hAnsi="Arial" w:cs="Arial"/>
                <w:w w:val="95"/>
                <w:position w:val="1"/>
                <w:sz w:val="20"/>
                <w:szCs w:val="20"/>
              </w:rPr>
              <w:t>ocjena</w:t>
            </w:r>
            <w:r w:rsidRPr="00FF4DC6">
              <w:rPr>
                <w:rFonts w:ascii="Arial" w:eastAsia="Tahoma" w:hAnsi="Arial" w:cs="Arial"/>
                <w:spacing w:val="16"/>
                <w:w w:val="95"/>
                <w:position w:val="1"/>
                <w:sz w:val="20"/>
                <w:szCs w:val="20"/>
              </w:rPr>
              <w:t xml:space="preserve"> </w:t>
            </w:r>
            <w:r w:rsidRPr="00FF4DC6">
              <w:rPr>
                <w:rFonts w:ascii="Arial" w:eastAsia="Tahoma" w:hAnsi="Arial" w:cs="Arial"/>
                <w:w w:val="95"/>
                <w:position w:val="1"/>
                <w:sz w:val="20"/>
                <w:szCs w:val="20"/>
              </w:rPr>
              <w:t>na</w:t>
            </w:r>
            <w:r w:rsidRPr="00FF4DC6">
              <w:rPr>
                <w:rFonts w:ascii="Arial" w:eastAsia="Tahoma" w:hAnsi="Arial" w:cs="Arial"/>
                <w:spacing w:val="23"/>
                <w:w w:val="95"/>
                <w:position w:val="1"/>
                <w:sz w:val="20"/>
                <w:szCs w:val="20"/>
              </w:rPr>
              <w:t xml:space="preserve"> </w:t>
            </w:r>
            <w:r w:rsidRPr="00FF4DC6">
              <w:rPr>
                <w:rFonts w:ascii="Arial" w:eastAsia="Tahoma" w:hAnsi="Arial" w:cs="Arial"/>
                <w:w w:val="95"/>
                <w:position w:val="1"/>
                <w:sz w:val="20"/>
                <w:szCs w:val="20"/>
              </w:rPr>
              <w:t>predmetu</w:t>
            </w:r>
            <w:r w:rsidRPr="00FF4DC6">
              <w:rPr>
                <w:rFonts w:ascii="Arial" w:eastAsia="Tahoma" w:hAnsi="Arial" w:cs="Arial"/>
                <w:spacing w:val="-3"/>
                <w:w w:val="95"/>
                <w:position w:val="1"/>
                <w:sz w:val="20"/>
                <w:szCs w:val="20"/>
              </w:rPr>
              <w:t xml:space="preserve"> </w:t>
            </w:r>
            <w:r w:rsidRPr="00FF4DC6">
              <w:rPr>
                <w:rFonts w:ascii="Arial" w:eastAsia="Tahoma" w:hAnsi="Arial" w:cs="Arial"/>
                <w:w w:val="95"/>
                <w:position w:val="1"/>
                <w:sz w:val="20"/>
                <w:szCs w:val="20"/>
              </w:rPr>
              <w:t>određuje</w:t>
            </w:r>
            <w:r w:rsidRPr="00FF4DC6">
              <w:rPr>
                <w:rFonts w:ascii="Arial" w:eastAsia="Tahoma" w:hAnsi="Arial" w:cs="Arial"/>
                <w:spacing w:val="16"/>
                <w:w w:val="95"/>
                <w:position w:val="1"/>
                <w:sz w:val="20"/>
                <w:szCs w:val="20"/>
              </w:rPr>
              <w:t xml:space="preserve"> </w:t>
            </w:r>
            <w:r w:rsidRPr="00FF4DC6">
              <w:rPr>
                <w:rFonts w:ascii="Arial" w:eastAsia="Tahoma" w:hAnsi="Arial" w:cs="Arial"/>
                <w:w w:val="95"/>
                <w:position w:val="1"/>
                <w:sz w:val="20"/>
                <w:szCs w:val="20"/>
              </w:rPr>
              <w:t>se</w:t>
            </w:r>
            <w:r w:rsidRPr="00FF4DC6">
              <w:rPr>
                <w:rFonts w:ascii="Arial" w:eastAsia="Tahoma" w:hAnsi="Arial" w:cs="Arial"/>
                <w:spacing w:val="26"/>
                <w:w w:val="95"/>
                <w:position w:val="1"/>
                <w:sz w:val="20"/>
                <w:szCs w:val="20"/>
              </w:rPr>
              <w:t xml:space="preserve"> </w:t>
            </w:r>
            <w:r w:rsidRPr="00FF4DC6">
              <w:rPr>
                <w:rFonts w:ascii="Arial" w:eastAsia="Tahoma" w:hAnsi="Arial" w:cs="Arial"/>
                <w:w w:val="95"/>
                <w:position w:val="1"/>
                <w:sz w:val="20"/>
                <w:szCs w:val="20"/>
              </w:rPr>
              <w:t>temeljem  ostvarenih</w:t>
            </w:r>
            <w:r w:rsidRPr="00FF4DC6">
              <w:rPr>
                <w:rFonts w:ascii="Arial" w:eastAsia="Tahoma" w:hAnsi="Arial" w:cs="Arial"/>
                <w:spacing w:val="8"/>
                <w:w w:val="95"/>
                <w:position w:val="1"/>
                <w:sz w:val="20"/>
                <w:szCs w:val="20"/>
              </w:rPr>
              <w:t xml:space="preserve"> </w:t>
            </w:r>
            <w:r w:rsidRPr="00FF4DC6">
              <w:rPr>
                <w:rFonts w:ascii="Arial" w:eastAsia="Tahoma" w:hAnsi="Arial" w:cs="Arial"/>
                <w:w w:val="95"/>
                <w:position w:val="1"/>
                <w:sz w:val="20"/>
                <w:szCs w:val="20"/>
              </w:rPr>
              <w:t>bodova</w:t>
            </w:r>
            <w:r w:rsidRPr="00FF4DC6">
              <w:rPr>
                <w:rFonts w:ascii="Arial" w:eastAsia="Tahoma" w:hAnsi="Arial" w:cs="Arial"/>
                <w:spacing w:val="23"/>
                <w:w w:val="95"/>
                <w:position w:val="1"/>
                <w:sz w:val="20"/>
                <w:szCs w:val="20"/>
              </w:rPr>
              <w:t xml:space="preserve"> </w:t>
            </w:r>
            <w:r w:rsidRPr="00FF4DC6">
              <w:rPr>
                <w:rFonts w:ascii="Arial" w:eastAsia="Tahoma" w:hAnsi="Arial" w:cs="Arial"/>
                <w:w w:val="95"/>
                <w:sz w:val="20"/>
                <w:szCs w:val="20"/>
              </w:rPr>
              <w:t>iz:</w:t>
            </w:r>
            <w:r w:rsidRPr="00FF4DC6">
              <w:rPr>
                <w:rFonts w:ascii="Arial" w:eastAsia="Tahoma" w:hAnsi="Arial" w:cs="Arial"/>
                <w:sz w:val="20"/>
                <w:szCs w:val="20"/>
              </w:rPr>
              <w:t></w:t>
            </w:r>
            <w:r w:rsidRPr="00FF4DC6">
              <w:rPr>
                <w:rFonts w:ascii="Arial" w:eastAsia="Tahoma" w:hAnsi="Arial" w:cs="Arial"/>
                <w:spacing w:val="84"/>
                <w:sz w:val="20"/>
                <w:szCs w:val="20"/>
              </w:rPr>
              <w:t xml:space="preserve"> </w:t>
            </w:r>
            <w:r w:rsidRPr="00FF4DC6">
              <w:rPr>
                <w:rFonts w:ascii="Arial" w:eastAsia="Tahoma" w:hAnsi="Arial" w:cs="Arial"/>
                <w:b/>
                <w:sz w:val="20"/>
                <w:szCs w:val="20"/>
              </w:rPr>
              <w:t>praktičnog</w:t>
            </w:r>
            <w:r w:rsidRPr="00FF4DC6">
              <w:rPr>
                <w:rFonts w:ascii="Arial" w:eastAsia="Tahoma" w:hAnsi="Arial" w:cs="Arial"/>
                <w:b/>
                <w:spacing w:val="-2"/>
                <w:sz w:val="20"/>
                <w:szCs w:val="20"/>
              </w:rPr>
              <w:t xml:space="preserve"> </w:t>
            </w:r>
            <w:r w:rsidRPr="00FF4DC6">
              <w:rPr>
                <w:rFonts w:ascii="Arial" w:eastAsia="Tahoma" w:hAnsi="Arial" w:cs="Arial"/>
                <w:b/>
                <w:sz w:val="20"/>
                <w:szCs w:val="20"/>
              </w:rPr>
              <w:t>kolokvija/pismeni ispit</w:t>
            </w:r>
          </w:p>
          <w:p w14:paraId="1533AA80" w14:textId="77777777" w:rsidR="00FF4DC6" w:rsidRPr="00FF4DC6" w:rsidRDefault="00FF4DC6" w:rsidP="00FF4DC6">
            <w:pPr>
              <w:widowControl w:val="0"/>
              <w:autoSpaceDE w:val="0"/>
              <w:autoSpaceDN w:val="0"/>
              <w:spacing w:before="58" w:after="0" w:line="240" w:lineRule="auto"/>
              <w:ind w:right="5064" w:firstLine="1207"/>
              <w:rPr>
                <w:rFonts w:ascii="Arial" w:eastAsia="Tahoma" w:hAnsi="Arial" w:cs="Arial"/>
                <w:sz w:val="20"/>
                <w:szCs w:val="20"/>
              </w:rPr>
            </w:pPr>
            <w:r w:rsidRPr="00FF4DC6">
              <w:rPr>
                <w:rFonts w:ascii="Arial" w:eastAsia="Tahoma" w:hAnsi="Arial" w:cs="Arial"/>
                <w:sz w:val="20"/>
                <w:szCs w:val="20"/>
              </w:rPr>
              <w:t>nosi</w:t>
            </w:r>
            <w:r w:rsidRPr="00FF4DC6">
              <w:rPr>
                <w:rFonts w:ascii="Arial" w:eastAsia="Tahoma" w:hAnsi="Arial" w:cs="Arial"/>
                <w:spacing w:val="-1"/>
                <w:sz w:val="20"/>
                <w:szCs w:val="20"/>
              </w:rPr>
              <w:t xml:space="preserve"> </w:t>
            </w:r>
            <w:r w:rsidRPr="00FF4DC6">
              <w:rPr>
                <w:rFonts w:ascii="Arial" w:eastAsia="Tahoma" w:hAnsi="Arial" w:cs="Arial"/>
                <w:sz w:val="20"/>
                <w:szCs w:val="20"/>
              </w:rPr>
              <w:t>30%</w:t>
            </w:r>
            <w:r w:rsidRPr="00FF4DC6">
              <w:rPr>
                <w:rFonts w:ascii="Arial" w:eastAsia="Tahoma" w:hAnsi="Arial" w:cs="Arial"/>
                <w:spacing w:val="-3"/>
                <w:sz w:val="20"/>
                <w:szCs w:val="20"/>
              </w:rPr>
              <w:t xml:space="preserve"> </w:t>
            </w:r>
            <w:r w:rsidRPr="00FF4DC6">
              <w:rPr>
                <w:rFonts w:ascii="Arial" w:eastAsia="Tahoma" w:hAnsi="Arial" w:cs="Arial"/>
                <w:sz w:val="20"/>
                <w:szCs w:val="20"/>
              </w:rPr>
              <w:t>od</w:t>
            </w:r>
            <w:r w:rsidRPr="00FF4DC6">
              <w:rPr>
                <w:rFonts w:ascii="Arial" w:eastAsia="Tahoma" w:hAnsi="Arial" w:cs="Arial"/>
                <w:spacing w:val="-1"/>
                <w:sz w:val="20"/>
                <w:szCs w:val="20"/>
              </w:rPr>
              <w:t xml:space="preserve"> </w:t>
            </w:r>
            <w:r w:rsidRPr="00FF4DC6">
              <w:rPr>
                <w:rFonts w:ascii="Arial" w:eastAsia="Tahoma" w:hAnsi="Arial" w:cs="Arial"/>
                <w:sz w:val="20"/>
                <w:szCs w:val="20"/>
              </w:rPr>
              <w:t>konačne</w:t>
            </w:r>
            <w:r w:rsidRPr="00FF4DC6">
              <w:rPr>
                <w:rFonts w:ascii="Arial" w:eastAsia="Tahoma" w:hAnsi="Arial" w:cs="Arial"/>
                <w:spacing w:val="-3"/>
                <w:sz w:val="20"/>
                <w:szCs w:val="20"/>
              </w:rPr>
              <w:t xml:space="preserve"> </w:t>
            </w:r>
            <w:r w:rsidRPr="00FF4DC6">
              <w:rPr>
                <w:rFonts w:ascii="Arial" w:eastAsia="Tahoma" w:hAnsi="Arial" w:cs="Arial"/>
                <w:sz w:val="20"/>
                <w:szCs w:val="20"/>
              </w:rPr>
              <w:t>ocjene</w:t>
            </w:r>
          </w:p>
          <w:p w14:paraId="7A20A40C" w14:textId="77777777" w:rsidR="00FF4DC6" w:rsidRPr="00FF4DC6" w:rsidRDefault="00FF4DC6" w:rsidP="00FF4DC6">
            <w:pPr>
              <w:widowControl w:val="0"/>
              <w:autoSpaceDE w:val="0"/>
              <w:autoSpaceDN w:val="0"/>
              <w:spacing w:before="50" w:after="0" w:line="240" w:lineRule="auto"/>
              <w:ind w:left="907"/>
              <w:rPr>
                <w:rFonts w:ascii="Arial" w:eastAsia="Tahoma" w:hAnsi="Arial" w:cs="Arial"/>
                <w:b/>
                <w:sz w:val="20"/>
                <w:szCs w:val="20"/>
              </w:rPr>
            </w:pPr>
            <w:r w:rsidRPr="00FF4DC6">
              <w:rPr>
                <w:rFonts w:ascii="Arial" w:eastAsia="Tahoma" w:hAnsi="Arial" w:cs="Arial"/>
                <w:sz w:val="20"/>
                <w:szCs w:val="20"/>
              </w:rPr>
              <w:t></w:t>
            </w:r>
            <w:r w:rsidRPr="00FF4DC6">
              <w:rPr>
                <w:rFonts w:ascii="Arial" w:eastAsia="Tahoma" w:hAnsi="Arial" w:cs="Arial"/>
                <w:spacing w:val="89"/>
                <w:sz w:val="20"/>
                <w:szCs w:val="20"/>
              </w:rPr>
              <w:t xml:space="preserve"> </w:t>
            </w:r>
            <w:r w:rsidRPr="00FF4DC6">
              <w:rPr>
                <w:rFonts w:ascii="Arial" w:eastAsia="Tahoma" w:hAnsi="Arial" w:cs="Arial"/>
                <w:b/>
                <w:sz w:val="20"/>
                <w:szCs w:val="20"/>
              </w:rPr>
              <w:t>usmenog</w:t>
            </w:r>
            <w:r w:rsidRPr="00FF4DC6">
              <w:rPr>
                <w:rFonts w:ascii="Arial" w:eastAsia="Tahoma" w:hAnsi="Arial" w:cs="Arial"/>
                <w:b/>
                <w:spacing w:val="18"/>
                <w:sz w:val="20"/>
                <w:szCs w:val="20"/>
              </w:rPr>
              <w:t xml:space="preserve"> </w:t>
            </w:r>
            <w:r w:rsidRPr="00FF4DC6">
              <w:rPr>
                <w:rFonts w:ascii="Arial" w:eastAsia="Tahoma" w:hAnsi="Arial" w:cs="Arial"/>
                <w:b/>
                <w:sz w:val="20"/>
                <w:szCs w:val="20"/>
              </w:rPr>
              <w:t>ispita</w:t>
            </w:r>
          </w:p>
          <w:p w14:paraId="51425F5D" w14:textId="77777777" w:rsidR="00FF4DC6" w:rsidRPr="00FF4DC6" w:rsidRDefault="00FF4DC6" w:rsidP="00FF4DC6">
            <w:pPr>
              <w:widowControl w:val="0"/>
              <w:autoSpaceDE w:val="0"/>
              <w:autoSpaceDN w:val="0"/>
              <w:spacing w:before="60" w:after="240" w:line="240" w:lineRule="auto"/>
              <w:ind w:left="73" w:firstLine="1134"/>
              <w:rPr>
                <w:rFonts w:ascii="Arial" w:eastAsia="Tahoma" w:hAnsi="Arial" w:cs="Arial"/>
                <w:sz w:val="20"/>
                <w:szCs w:val="20"/>
              </w:rPr>
            </w:pPr>
            <w:r w:rsidRPr="00FF4DC6">
              <w:rPr>
                <w:rFonts w:ascii="Arial" w:eastAsia="Tahoma" w:hAnsi="Arial" w:cs="Arial"/>
                <w:sz w:val="20"/>
                <w:szCs w:val="20"/>
              </w:rPr>
              <w:t>nosi</w:t>
            </w:r>
            <w:r w:rsidRPr="00FF4DC6">
              <w:rPr>
                <w:rFonts w:ascii="Arial" w:eastAsia="Tahoma" w:hAnsi="Arial" w:cs="Arial"/>
                <w:spacing w:val="-1"/>
                <w:sz w:val="20"/>
                <w:szCs w:val="20"/>
              </w:rPr>
              <w:t xml:space="preserve"> </w:t>
            </w:r>
            <w:r w:rsidRPr="00FF4DC6">
              <w:rPr>
                <w:rFonts w:ascii="Arial" w:eastAsia="Tahoma" w:hAnsi="Arial" w:cs="Arial"/>
                <w:sz w:val="20"/>
                <w:szCs w:val="20"/>
              </w:rPr>
              <w:t>70%</w:t>
            </w:r>
            <w:r w:rsidRPr="00FF4DC6">
              <w:rPr>
                <w:rFonts w:ascii="Arial" w:eastAsia="Tahoma" w:hAnsi="Arial" w:cs="Arial"/>
                <w:spacing w:val="-3"/>
                <w:sz w:val="20"/>
                <w:szCs w:val="20"/>
              </w:rPr>
              <w:t xml:space="preserve"> </w:t>
            </w:r>
            <w:r w:rsidRPr="00FF4DC6">
              <w:rPr>
                <w:rFonts w:ascii="Arial" w:eastAsia="Tahoma" w:hAnsi="Arial" w:cs="Arial"/>
                <w:sz w:val="20"/>
                <w:szCs w:val="20"/>
              </w:rPr>
              <w:t>od</w:t>
            </w:r>
            <w:r w:rsidRPr="00FF4DC6">
              <w:rPr>
                <w:rFonts w:ascii="Arial" w:eastAsia="Tahoma" w:hAnsi="Arial" w:cs="Arial"/>
                <w:spacing w:val="-1"/>
                <w:sz w:val="20"/>
                <w:szCs w:val="20"/>
              </w:rPr>
              <w:t xml:space="preserve"> </w:t>
            </w:r>
            <w:r w:rsidRPr="00FF4DC6">
              <w:rPr>
                <w:rFonts w:ascii="Arial" w:eastAsia="Tahoma" w:hAnsi="Arial" w:cs="Arial"/>
                <w:sz w:val="20"/>
                <w:szCs w:val="20"/>
              </w:rPr>
              <w:t>konačne</w:t>
            </w:r>
            <w:r w:rsidRPr="00FF4DC6">
              <w:rPr>
                <w:rFonts w:ascii="Arial" w:eastAsia="Tahoma" w:hAnsi="Arial" w:cs="Arial"/>
                <w:spacing w:val="-3"/>
                <w:sz w:val="20"/>
                <w:szCs w:val="20"/>
              </w:rPr>
              <w:t xml:space="preserve"> </w:t>
            </w:r>
            <w:r w:rsidRPr="00FF4DC6">
              <w:rPr>
                <w:rFonts w:ascii="Arial" w:eastAsia="Tahoma" w:hAnsi="Arial" w:cs="Arial"/>
                <w:sz w:val="20"/>
                <w:szCs w:val="20"/>
              </w:rPr>
              <w:t>ocjene</w:t>
            </w:r>
          </w:p>
          <w:p w14:paraId="7A514820" w14:textId="77777777" w:rsidR="00FF4DC6" w:rsidRPr="00FF4DC6" w:rsidRDefault="00FF4DC6" w:rsidP="00FF4DC6">
            <w:pPr>
              <w:widowControl w:val="0"/>
              <w:autoSpaceDE w:val="0"/>
              <w:autoSpaceDN w:val="0"/>
              <w:spacing w:after="240" w:line="240" w:lineRule="auto"/>
              <w:ind w:left="187"/>
              <w:rPr>
                <w:rFonts w:ascii="Arial" w:eastAsia="Tahoma" w:hAnsi="Arial" w:cs="Arial"/>
                <w:b/>
                <w:sz w:val="20"/>
                <w:szCs w:val="20"/>
              </w:rPr>
            </w:pPr>
            <w:r w:rsidRPr="00FF4DC6">
              <w:rPr>
                <w:rFonts w:ascii="Arial" w:eastAsia="Tahoma" w:hAnsi="Arial" w:cs="Arial"/>
                <w:b/>
                <w:sz w:val="20"/>
                <w:szCs w:val="20"/>
              </w:rPr>
              <w:t>Praktični</w:t>
            </w:r>
            <w:r w:rsidRPr="00FF4DC6">
              <w:rPr>
                <w:rFonts w:ascii="Arial" w:eastAsia="Tahoma" w:hAnsi="Arial" w:cs="Arial"/>
                <w:b/>
                <w:spacing w:val="6"/>
                <w:sz w:val="20"/>
                <w:szCs w:val="20"/>
              </w:rPr>
              <w:t xml:space="preserve"> </w:t>
            </w:r>
            <w:r w:rsidRPr="00FF4DC6">
              <w:rPr>
                <w:rFonts w:ascii="Arial" w:eastAsia="Tahoma" w:hAnsi="Arial" w:cs="Arial"/>
                <w:b/>
                <w:sz w:val="20"/>
                <w:szCs w:val="20"/>
              </w:rPr>
              <w:t>kolokvij/</w:t>
            </w:r>
            <w:r w:rsidRPr="00FF4DC6">
              <w:rPr>
                <w:rFonts w:ascii="Arial" w:eastAsia="Tahoma" w:hAnsi="Arial" w:cs="Arial"/>
                <w:b/>
                <w:spacing w:val="5"/>
                <w:sz w:val="20"/>
                <w:szCs w:val="20"/>
              </w:rPr>
              <w:t xml:space="preserve"> </w:t>
            </w:r>
            <w:r w:rsidRPr="00FF4DC6">
              <w:rPr>
                <w:rFonts w:ascii="Arial" w:eastAsia="Tahoma" w:hAnsi="Arial" w:cs="Arial"/>
                <w:b/>
                <w:sz w:val="20"/>
                <w:szCs w:val="20"/>
              </w:rPr>
              <w:t>ispit</w:t>
            </w:r>
          </w:p>
          <w:p w14:paraId="1B48EF8F" w14:textId="77777777" w:rsidR="00FF4DC6" w:rsidRPr="00FF4DC6" w:rsidRDefault="00FF4DC6" w:rsidP="00FF4DC6">
            <w:pPr>
              <w:widowControl w:val="0"/>
              <w:autoSpaceDE w:val="0"/>
              <w:autoSpaceDN w:val="0"/>
              <w:spacing w:after="240" w:line="240" w:lineRule="auto"/>
              <w:ind w:left="187"/>
              <w:rPr>
                <w:rFonts w:ascii="Arial" w:eastAsia="Tahoma" w:hAnsi="Arial" w:cs="Arial"/>
                <w:sz w:val="20"/>
                <w:szCs w:val="20"/>
              </w:rPr>
            </w:pPr>
            <w:r w:rsidRPr="00FF4DC6">
              <w:rPr>
                <w:rFonts w:ascii="Arial" w:eastAsia="Tahoma" w:hAnsi="Arial" w:cs="Arial"/>
                <w:sz w:val="20"/>
                <w:szCs w:val="20"/>
              </w:rPr>
              <w:t>10</w:t>
            </w:r>
            <w:r w:rsidRPr="00FF4DC6">
              <w:rPr>
                <w:rFonts w:ascii="Arial" w:eastAsia="Tahoma" w:hAnsi="Arial" w:cs="Arial"/>
                <w:spacing w:val="4"/>
                <w:sz w:val="20"/>
                <w:szCs w:val="20"/>
              </w:rPr>
              <w:t xml:space="preserve"> </w:t>
            </w:r>
            <w:r w:rsidRPr="00FF4DC6">
              <w:rPr>
                <w:rFonts w:ascii="Arial" w:eastAsia="Tahoma" w:hAnsi="Arial" w:cs="Arial"/>
                <w:sz w:val="20"/>
                <w:szCs w:val="20"/>
              </w:rPr>
              <w:t>pitanja</w:t>
            </w:r>
            <w:r w:rsidRPr="00FF4DC6">
              <w:rPr>
                <w:rFonts w:ascii="Arial" w:eastAsia="Tahoma" w:hAnsi="Arial" w:cs="Arial"/>
                <w:spacing w:val="4"/>
                <w:sz w:val="20"/>
                <w:szCs w:val="20"/>
              </w:rPr>
              <w:t xml:space="preserve"> </w:t>
            </w:r>
            <w:r w:rsidRPr="00FF4DC6">
              <w:rPr>
                <w:rFonts w:ascii="Arial" w:eastAsia="Tahoma" w:hAnsi="Arial" w:cs="Arial"/>
                <w:sz w:val="20"/>
                <w:szCs w:val="20"/>
              </w:rPr>
              <w:t>s</w:t>
            </w:r>
            <w:r w:rsidRPr="00FF4DC6">
              <w:rPr>
                <w:rFonts w:ascii="Arial" w:eastAsia="Tahoma" w:hAnsi="Arial" w:cs="Arial"/>
                <w:spacing w:val="2"/>
                <w:sz w:val="20"/>
                <w:szCs w:val="20"/>
              </w:rPr>
              <w:t xml:space="preserve"> </w:t>
            </w:r>
            <w:r w:rsidRPr="00FF4DC6">
              <w:rPr>
                <w:rFonts w:ascii="Arial" w:eastAsia="Tahoma" w:hAnsi="Arial" w:cs="Arial"/>
                <w:sz w:val="20"/>
                <w:szCs w:val="20"/>
              </w:rPr>
              <w:t>višestrukim</w:t>
            </w:r>
            <w:r w:rsidRPr="00FF4DC6">
              <w:rPr>
                <w:rFonts w:ascii="Arial" w:eastAsia="Tahoma" w:hAnsi="Arial" w:cs="Arial"/>
                <w:spacing w:val="3"/>
                <w:sz w:val="20"/>
                <w:szCs w:val="20"/>
              </w:rPr>
              <w:t xml:space="preserve"> </w:t>
            </w:r>
            <w:r w:rsidRPr="00FF4DC6">
              <w:rPr>
                <w:rFonts w:ascii="Arial" w:eastAsia="Tahoma" w:hAnsi="Arial" w:cs="Arial"/>
                <w:sz w:val="20"/>
                <w:szCs w:val="20"/>
              </w:rPr>
              <w:t>odgovorima</w:t>
            </w:r>
            <w:r w:rsidRPr="00FF4DC6">
              <w:rPr>
                <w:rFonts w:ascii="Arial" w:eastAsia="Tahoma" w:hAnsi="Arial" w:cs="Arial"/>
                <w:spacing w:val="3"/>
                <w:sz w:val="20"/>
                <w:szCs w:val="20"/>
              </w:rPr>
              <w:t xml:space="preserve"> </w:t>
            </w:r>
            <w:r w:rsidRPr="00FF4DC6">
              <w:rPr>
                <w:rFonts w:ascii="Arial" w:eastAsia="Tahoma" w:hAnsi="Arial" w:cs="Arial"/>
                <w:sz w:val="20"/>
                <w:szCs w:val="20"/>
              </w:rPr>
              <w:t>(jedan</w:t>
            </w:r>
            <w:r w:rsidRPr="00FF4DC6">
              <w:rPr>
                <w:rFonts w:ascii="Arial" w:eastAsia="Tahoma" w:hAnsi="Arial" w:cs="Arial"/>
                <w:spacing w:val="4"/>
                <w:sz w:val="20"/>
                <w:szCs w:val="20"/>
              </w:rPr>
              <w:t xml:space="preserve"> </w:t>
            </w:r>
            <w:r w:rsidRPr="00FF4DC6">
              <w:rPr>
                <w:rFonts w:ascii="Arial" w:eastAsia="Tahoma" w:hAnsi="Arial" w:cs="Arial"/>
                <w:sz w:val="20"/>
                <w:szCs w:val="20"/>
              </w:rPr>
              <w:t>točan</w:t>
            </w:r>
            <w:r w:rsidRPr="00FF4DC6">
              <w:rPr>
                <w:rFonts w:ascii="Arial" w:eastAsia="Tahoma" w:hAnsi="Arial" w:cs="Arial"/>
                <w:spacing w:val="4"/>
                <w:sz w:val="20"/>
                <w:szCs w:val="20"/>
              </w:rPr>
              <w:t xml:space="preserve"> </w:t>
            </w:r>
            <w:r w:rsidRPr="00FF4DC6">
              <w:rPr>
                <w:rFonts w:ascii="Arial" w:eastAsia="Tahoma" w:hAnsi="Arial" w:cs="Arial"/>
                <w:sz w:val="20"/>
                <w:szCs w:val="20"/>
              </w:rPr>
              <w:t>odgovor)</w:t>
            </w:r>
          </w:p>
          <w:p w14:paraId="581B0535" w14:textId="77777777" w:rsidR="00FF4DC6" w:rsidRPr="00FF4DC6" w:rsidRDefault="00FF4DC6" w:rsidP="00FF4DC6">
            <w:pPr>
              <w:widowControl w:val="0"/>
              <w:autoSpaceDE w:val="0"/>
              <w:autoSpaceDN w:val="0"/>
              <w:spacing w:after="240" w:line="240" w:lineRule="auto"/>
              <w:ind w:left="187" w:right="5202"/>
              <w:rPr>
                <w:rFonts w:ascii="Arial" w:eastAsia="Tahoma" w:hAnsi="Arial" w:cs="Arial"/>
                <w:b/>
                <w:sz w:val="20"/>
                <w:szCs w:val="20"/>
              </w:rPr>
            </w:pPr>
            <w:r w:rsidRPr="00FF4DC6">
              <w:rPr>
                <w:rFonts w:ascii="Arial" w:eastAsia="Tahoma" w:hAnsi="Arial" w:cs="Arial"/>
                <w:b/>
                <w:sz w:val="20"/>
                <w:szCs w:val="20"/>
              </w:rPr>
              <w:t>Usmenidio</w:t>
            </w:r>
            <w:r w:rsidRPr="00FF4DC6">
              <w:rPr>
                <w:rFonts w:ascii="Arial" w:eastAsia="Tahoma" w:hAnsi="Arial" w:cs="Arial"/>
                <w:b/>
                <w:spacing w:val="1"/>
                <w:sz w:val="20"/>
                <w:szCs w:val="20"/>
              </w:rPr>
              <w:t xml:space="preserve"> </w:t>
            </w:r>
            <w:r w:rsidRPr="00FF4DC6">
              <w:rPr>
                <w:rFonts w:ascii="Arial" w:eastAsia="Tahoma" w:hAnsi="Arial" w:cs="Arial"/>
                <w:b/>
                <w:sz w:val="20"/>
                <w:szCs w:val="20"/>
              </w:rPr>
              <w:t>ispita</w:t>
            </w:r>
          </w:p>
          <w:p w14:paraId="1FA3AE4E" w14:textId="77777777" w:rsidR="00FF4DC6" w:rsidRPr="00FF4DC6" w:rsidRDefault="00FF4DC6" w:rsidP="00FF4DC6">
            <w:pPr>
              <w:widowControl w:val="0"/>
              <w:autoSpaceDE w:val="0"/>
              <w:autoSpaceDN w:val="0"/>
              <w:spacing w:after="240" w:line="240" w:lineRule="auto"/>
              <w:ind w:left="187"/>
              <w:rPr>
                <w:rFonts w:ascii="Arial" w:eastAsia="Tahoma" w:hAnsi="Arial" w:cs="Arial"/>
                <w:sz w:val="20"/>
                <w:szCs w:val="20"/>
              </w:rPr>
            </w:pPr>
            <w:r w:rsidRPr="00FF4DC6">
              <w:rPr>
                <w:rFonts w:ascii="Arial" w:eastAsia="Tahoma" w:hAnsi="Arial" w:cs="Arial"/>
                <w:sz w:val="20"/>
                <w:szCs w:val="20"/>
              </w:rPr>
              <w:t>5.</w:t>
            </w:r>
            <w:r w:rsidRPr="00FF4DC6">
              <w:rPr>
                <w:rFonts w:ascii="Arial" w:eastAsia="Tahoma" w:hAnsi="Arial" w:cs="Arial"/>
                <w:spacing w:val="3"/>
                <w:sz w:val="20"/>
                <w:szCs w:val="20"/>
              </w:rPr>
              <w:t xml:space="preserve"> </w:t>
            </w:r>
            <w:r w:rsidRPr="00FF4DC6">
              <w:rPr>
                <w:rFonts w:ascii="Arial" w:eastAsia="Tahoma" w:hAnsi="Arial" w:cs="Arial"/>
                <w:sz w:val="20"/>
                <w:szCs w:val="20"/>
              </w:rPr>
              <w:t>pitanja</w:t>
            </w:r>
            <w:r w:rsidRPr="00FF4DC6">
              <w:rPr>
                <w:rFonts w:ascii="Arial" w:eastAsia="Tahoma" w:hAnsi="Arial" w:cs="Arial"/>
                <w:spacing w:val="3"/>
                <w:sz w:val="20"/>
                <w:szCs w:val="20"/>
              </w:rPr>
              <w:t xml:space="preserve"> </w:t>
            </w:r>
          </w:p>
          <w:p w14:paraId="656296F6" w14:textId="77777777" w:rsidR="00FF4DC6" w:rsidRPr="00FF4DC6" w:rsidRDefault="00FF4DC6" w:rsidP="00FF4DC6">
            <w:pPr>
              <w:widowControl w:val="0"/>
              <w:autoSpaceDE w:val="0"/>
              <w:autoSpaceDN w:val="0"/>
              <w:spacing w:after="0" w:line="240" w:lineRule="auto"/>
              <w:ind w:left="187"/>
              <w:rPr>
                <w:rFonts w:ascii="Arial" w:eastAsia="Tahoma" w:hAnsi="Arial" w:cs="Arial"/>
                <w:sz w:val="20"/>
                <w:szCs w:val="20"/>
              </w:rPr>
            </w:pPr>
            <w:r w:rsidRPr="00FF4DC6">
              <w:rPr>
                <w:rFonts w:ascii="Arial" w:eastAsia="Tahoma" w:hAnsi="Arial" w:cs="Arial"/>
                <w:sz w:val="20"/>
                <w:szCs w:val="20"/>
              </w:rPr>
              <w:t>Temeljem</w:t>
            </w:r>
            <w:r w:rsidRPr="00FF4DC6">
              <w:rPr>
                <w:rFonts w:ascii="Arial" w:eastAsia="Tahoma" w:hAnsi="Arial" w:cs="Arial"/>
                <w:spacing w:val="-4"/>
                <w:sz w:val="20"/>
                <w:szCs w:val="20"/>
              </w:rPr>
              <w:t xml:space="preserve"> </w:t>
            </w:r>
            <w:r w:rsidRPr="00FF4DC6">
              <w:rPr>
                <w:rFonts w:ascii="Arial" w:eastAsia="Tahoma" w:hAnsi="Arial" w:cs="Arial"/>
                <w:sz w:val="20"/>
                <w:szCs w:val="20"/>
              </w:rPr>
              <w:t>svega</w:t>
            </w:r>
            <w:r w:rsidRPr="00FF4DC6">
              <w:rPr>
                <w:rFonts w:ascii="Arial" w:eastAsia="Tahoma" w:hAnsi="Arial" w:cs="Arial"/>
                <w:spacing w:val="-1"/>
                <w:sz w:val="20"/>
                <w:szCs w:val="20"/>
              </w:rPr>
              <w:t xml:space="preserve"> </w:t>
            </w:r>
            <w:r w:rsidRPr="00FF4DC6">
              <w:rPr>
                <w:rFonts w:ascii="Arial" w:eastAsia="Tahoma" w:hAnsi="Arial" w:cs="Arial"/>
                <w:sz w:val="20"/>
                <w:szCs w:val="20"/>
              </w:rPr>
              <w:t>navedenog</w:t>
            </w:r>
            <w:r w:rsidRPr="00FF4DC6">
              <w:rPr>
                <w:rFonts w:ascii="Arial" w:eastAsia="Tahoma" w:hAnsi="Arial" w:cs="Arial"/>
                <w:spacing w:val="-4"/>
                <w:sz w:val="20"/>
                <w:szCs w:val="20"/>
              </w:rPr>
              <w:t xml:space="preserve"> </w:t>
            </w:r>
            <w:r w:rsidRPr="00FF4DC6">
              <w:rPr>
                <w:rFonts w:ascii="Arial" w:eastAsia="Tahoma" w:hAnsi="Arial" w:cs="Arial"/>
                <w:sz w:val="20"/>
                <w:szCs w:val="20"/>
              </w:rPr>
              <w:t>odredit</w:t>
            </w:r>
            <w:r w:rsidRPr="00FF4DC6">
              <w:rPr>
                <w:rFonts w:ascii="Arial" w:eastAsia="Tahoma" w:hAnsi="Arial" w:cs="Arial"/>
                <w:spacing w:val="-2"/>
                <w:sz w:val="20"/>
                <w:szCs w:val="20"/>
              </w:rPr>
              <w:t xml:space="preserve"> </w:t>
            </w:r>
            <w:r w:rsidRPr="00FF4DC6">
              <w:rPr>
                <w:rFonts w:ascii="Arial" w:eastAsia="Tahoma" w:hAnsi="Arial" w:cs="Arial"/>
                <w:sz w:val="20"/>
                <w:szCs w:val="20"/>
              </w:rPr>
              <w:t>će</w:t>
            </w:r>
            <w:r w:rsidRPr="00FF4DC6">
              <w:rPr>
                <w:rFonts w:ascii="Arial" w:eastAsia="Tahoma" w:hAnsi="Arial" w:cs="Arial"/>
                <w:spacing w:val="17"/>
                <w:sz w:val="20"/>
                <w:szCs w:val="20"/>
              </w:rPr>
              <w:t xml:space="preserve"> </w:t>
            </w:r>
            <w:r w:rsidRPr="00FF4DC6">
              <w:rPr>
                <w:rFonts w:ascii="Arial" w:eastAsia="Tahoma" w:hAnsi="Arial" w:cs="Arial"/>
                <w:sz w:val="20"/>
                <w:szCs w:val="20"/>
              </w:rPr>
              <w:t>se</w:t>
            </w:r>
            <w:r w:rsidRPr="00FF4DC6">
              <w:rPr>
                <w:rFonts w:ascii="Arial" w:eastAsia="Tahoma" w:hAnsi="Arial" w:cs="Arial"/>
                <w:spacing w:val="23"/>
                <w:sz w:val="20"/>
                <w:szCs w:val="20"/>
              </w:rPr>
              <w:t xml:space="preserve"> </w:t>
            </w:r>
            <w:r w:rsidRPr="00FF4DC6">
              <w:rPr>
                <w:rFonts w:ascii="Arial" w:eastAsia="Tahoma" w:hAnsi="Arial" w:cs="Arial"/>
                <w:sz w:val="20"/>
                <w:szCs w:val="20"/>
              </w:rPr>
              <w:t>konačna</w:t>
            </w:r>
            <w:r w:rsidRPr="00FF4DC6">
              <w:rPr>
                <w:rFonts w:ascii="Arial" w:eastAsia="Tahoma" w:hAnsi="Arial" w:cs="Arial"/>
                <w:spacing w:val="4"/>
                <w:sz w:val="20"/>
                <w:szCs w:val="20"/>
              </w:rPr>
              <w:t xml:space="preserve"> </w:t>
            </w:r>
            <w:r w:rsidRPr="00FF4DC6">
              <w:rPr>
                <w:rFonts w:ascii="Arial" w:eastAsia="Tahoma" w:hAnsi="Arial" w:cs="Arial"/>
                <w:sz w:val="20"/>
                <w:szCs w:val="20"/>
              </w:rPr>
              <w:t>ocjena</w:t>
            </w:r>
            <w:r w:rsidRPr="00FF4DC6">
              <w:rPr>
                <w:rFonts w:ascii="Arial" w:eastAsia="Tahoma" w:hAnsi="Arial" w:cs="Arial"/>
                <w:spacing w:val="14"/>
                <w:sz w:val="20"/>
                <w:szCs w:val="20"/>
              </w:rPr>
              <w:t xml:space="preserve"> </w:t>
            </w:r>
            <w:r w:rsidRPr="00FF4DC6">
              <w:rPr>
                <w:rFonts w:ascii="Arial" w:eastAsia="Tahoma" w:hAnsi="Arial" w:cs="Arial"/>
                <w:sz w:val="20"/>
                <w:szCs w:val="20"/>
              </w:rPr>
              <w:t>ispita</w:t>
            </w:r>
            <w:r w:rsidRPr="00FF4DC6">
              <w:rPr>
                <w:rFonts w:ascii="Arial" w:eastAsia="Tahoma" w:hAnsi="Arial" w:cs="Arial"/>
                <w:spacing w:val="15"/>
                <w:sz w:val="20"/>
                <w:szCs w:val="20"/>
              </w:rPr>
              <w:t xml:space="preserve"> </w:t>
            </w:r>
            <w:r w:rsidRPr="00FF4DC6">
              <w:rPr>
                <w:rFonts w:ascii="Arial" w:eastAsia="Tahoma" w:hAnsi="Arial" w:cs="Arial"/>
                <w:sz w:val="20"/>
                <w:szCs w:val="20"/>
              </w:rPr>
              <w:t>na</w:t>
            </w:r>
            <w:r w:rsidRPr="00FF4DC6">
              <w:rPr>
                <w:rFonts w:ascii="Arial" w:eastAsia="Tahoma" w:hAnsi="Arial" w:cs="Arial"/>
                <w:spacing w:val="-5"/>
                <w:sz w:val="20"/>
                <w:szCs w:val="20"/>
              </w:rPr>
              <w:t xml:space="preserve"> </w:t>
            </w:r>
            <w:r w:rsidRPr="00FF4DC6">
              <w:rPr>
                <w:rFonts w:ascii="Arial" w:eastAsia="Tahoma" w:hAnsi="Arial" w:cs="Arial"/>
                <w:sz w:val="20"/>
                <w:szCs w:val="20"/>
              </w:rPr>
              <w:t>način:</w:t>
            </w:r>
          </w:p>
          <w:p w14:paraId="12465727" w14:textId="77777777" w:rsidR="00FF4DC6" w:rsidRPr="00FF4DC6" w:rsidRDefault="00FF4DC6" w:rsidP="00FF4DC6">
            <w:pPr>
              <w:widowControl w:val="0"/>
              <w:autoSpaceDE w:val="0"/>
              <w:autoSpaceDN w:val="0"/>
              <w:spacing w:before="39" w:after="0" w:line="240" w:lineRule="auto"/>
              <w:ind w:left="427"/>
              <w:rPr>
                <w:rFonts w:ascii="Arial" w:eastAsia="Tahoma" w:hAnsi="Arial" w:cs="Arial"/>
                <w:sz w:val="20"/>
                <w:szCs w:val="20"/>
              </w:rPr>
            </w:pPr>
            <w:r w:rsidRPr="00FF4DC6">
              <w:rPr>
                <w:rFonts w:ascii="Arial" w:eastAsia="Tahoma" w:hAnsi="Arial" w:cs="Arial"/>
                <w:spacing w:val="-1"/>
                <w:sz w:val="20"/>
                <w:szCs w:val="20"/>
              </w:rPr>
              <w:t></w:t>
            </w:r>
            <w:r w:rsidRPr="00FF4DC6">
              <w:rPr>
                <w:rFonts w:ascii="Arial" w:eastAsia="Tahoma" w:hAnsi="Arial" w:cs="Arial"/>
                <w:spacing w:val="96"/>
                <w:sz w:val="20"/>
                <w:szCs w:val="20"/>
              </w:rPr>
              <w:t xml:space="preserve"> </w:t>
            </w:r>
            <w:r w:rsidRPr="00FF4DC6">
              <w:rPr>
                <w:rFonts w:ascii="Arial" w:eastAsia="Tahoma" w:hAnsi="Arial" w:cs="Arial"/>
                <w:spacing w:val="-1"/>
                <w:sz w:val="20"/>
                <w:szCs w:val="20"/>
              </w:rPr>
              <w:t>ocjena</w:t>
            </w:r>
            <w:r w:rsidRPr="00FF4DC6">
              <w:rPr>
                <w:rFonts w:ascii="Arial" w:eastAsia="Tahoma" w:hAnsi="Arial" w:cs="Arial"/>
                <w:spacing w:val="-7"/>
                <w:sz w:val="20"/>
                <w:szCs w:val="20"/>
              </w:rPr>
              <w:t xml:space="preserve"> </w:t>
            </w:r>
            <w:r w:rsidRPr="00FF4DC6">
              <w:rPr>
                <w:rFonts w:ascii="Arial" w:eastAsia="Tahoma" w:hAnsi="Arial" w:cs="Arial"/>
                <w:spacing w:val="-1"/>
                <w:sz w:val="20"/>
                <w:szCs w:val="20"/>
              </w:rPr>
              <w:t>2</w:t>
            </w:r>
            <w:r w:rsidRPr="00FF4DC6">
              <w:rPr>
                <w:rFonts w:ascii="Arial" w:eastAsia="Tahoma" w:hAnsi="Arial" w:cs="Arial"/>
                <w:sz w:val="20"/>
                <w:szCs w:val="20"/>
              </w:rPr>
              <w:t xml:space="preserve"> </w:t>
            </w:r>
            <w:r w:rsidRPr="00FF4DC6">
              <w:rPr>
                <w:rFonts w:ascii="Arial" w:eastAsia="Tahoma" w:hAnsi="Arial" w:cs="Arial"/>
                <w:spacing w:val="-1"/>
                <w:sz w:val="20"/>
                <w:szCs w:val="20"/>
              </w:rPr>
              <w:t>(dovoljan)</w:t>
            </w:r>
            <w:r w:rsidRPr="00FF4DC6">
              <w:rPr>
                <w:rFonts w:ascii="Arial" w:eastAsia="Tahoma" w:hAnsi="Arial" w:cs="Arial"/>
                <w:spacing w:val="-9"/>
                <w:sz w:val="20"/>
                <w:szCs w:val="20"/>
              </w:rPr>
              <w:t xml:space="preserve"> </w:t>
            </w:r>
            <w:r w:rsidRPr="00FF4DC6">
              <w:rPr>
                <w:rFonts w:ascii="Arial" w:eastAsia="Tahoma" w:hAnsi="Arial" w:cs="Arial"/>
                <w:sz w:val="20"/>
                <w:szCs w:val="20"/>
              </w:rPr>
              <w:t>za</w:t>
            </w:r>
            <w:r w:rsidRPr="00FF4DC6">
              <w:rPr>
                <w:rFonts w:ascii="Arial" w:eastAsia="Tahoma" w:hAnsi="Arial" w:cs="Arial"/>
                <w:spacing w:val="-1"/>
                <w:sz w:val="20"/>
                <w:szCs w:val="20"/>
              </w:rPr>
              <w:t xml:space="preserve"> </w:t>
            </w:r>
            <w:r w:rsidRPr="00FF4DC6">
              <w:rPr>
                <w:rFonts w:ascii="Arial" w:eastAsia="Tahoma" w:hAnsi="Arial" w:cs="Arial"/>
                <w:sz w:val="20"/>
                <w:szCs w:val="20"/>
              </w:rPr>
              <w:t>ostvarenih</w:t>
            </w:r>
            <w:r w:rsidRPr="00FF4DC6">
              <w:rPr>
                <w:rFonts w:ascii="Arial" w:eastAsia="Tahoma" w:hAnsi="Arial" w:cs="Arial"/>
                <w:spacing w:val="-7"/>
                <w:sz w:val="20"/>
                <w:szCs w:val="20"/>
              </w:rPr>
              <w:t xml:space="preserve"> </w:t>
            </w:r>
            <w:r w:rsidRPr="00FF4DC6">
              <w:rPr>
                <w:rFonts w:ascii="Arial" w:eastAsia="Tahoma" w:hAnsi="Arial" w:cs="Arial"/>
                <w:sz w:val="20"/>
                <w:szCs w:val="20"/>
              </w:rPr>
              <w:t>51%</w:t>
            </w:r>
            <w:r w:rsidRPr="00FF4DC6">
              <w:rPr>
                <w:rFonts w:ascii="Arial" w:eastAsia="Tahoma" w:hAnsi="Arial" w:cs="Arial"/>
                <w:spacing w:val="2"/>
                <w:sz w:val="20"/>
                <w:szCs w:val="20"/>
              </w:rPr>
              <w:t xml:space="preserve"> </w:t>
            </w:r>
            <w:r w:rsidRPr="00FF4DC6">
              <w:rPr>
                <w:rFonts w:ascii="Arial" w:eastAsia="Tahoma" w:hAnsi="Arial" w:cs="Arial"/>
                <w:sz w:val="20"/>
                <w:szCs w:val="20"/>
              </w:rPr>
              <w:t>do</w:t>
            </w:r>
            <w:r w:rsidRPr="00FF4DC6">
              <w:rPr>
                <w:rFonts w:ascii="Arial" w:eastAsia="Tahoma" w:hAnsi="Arial" w:cs="Arial"/>
                <w:spacing w:val="1"/>
                <w:sz w:val="20"/>
                <w:szCs w:val="20"/>
              </w:rPr>
              <w:t xml:space="preserve"> </w:t>
            </w:r>
            <w:r w:rsidRPr="00FF4DC6">
              <w:rPr>
                <w:rFonts w:ascii="Arial" w:eastAsia="Tahoma" w:hAnsi="Arial" w:cs="Arial"/>
                <w:sz w:val="20"/>
                <w:szCs w:val="20"/>
              </w:rPr>
              <w:t>60%;</w:t>
            </w:r>
          </w:p>
          <w:p w14:paraId="2F8A2958" w14:textId="77777777" w:rsidR="00FF4DC6" w:rsidRPr="00FF4DC6" w:rsidRDefault="00FF4DC6" w:rsidP="00FF4DC6">
            <w:pPr>
              <w:widowControl w:val="0"/>
              <w:autoSpaceDE w:val="0"/>
              <w:autoSpaceDN w:val="0"/>
              <w:spacing w:before="14" w:after="0" w:line="240" w:lineRule="auto"/>
              <w:ind w:left="427"/>
              <w:rPr>
                <w:rFonts w:ascii="Arial" w:eastAsia="Tahoma" w:hAnsi="Arial" w:cs="Arial"/>
                <w:sz w:val="20"/>
                <w:szCs w:val="20"/>
              </w:rPr>
            </w:pPr>
            <w:r w:rsidRPr="00FF4DC6">
              <w:rPr>
                <w:rFonts w:ascii="Arial" w:eastAsia="Tahoma" w:hAnsi="Arial" w:cs="Arial"/>
                <w:spacing w:val="-1"/>
                <w:sz w:val="20"/>
                <w:szCs w:val="20"/>
              </w:rPr>
              <w:t></w:t>
            </w:r>
            <w:r w:rsidRPr="00FF4DC6">
              <w:rPr>
                <w:rFonts w:ascii="Arial" w:eastAsia="Tahoma" w:hAnsi="Arial" w:cs="Arial"/>
                <w:spacing w:val="95"/>
                <w:sz w:val="20"/>
                <w:szCs w:val="20"/>
              </w:rPr>
              <w:t xml:space="preserve"> </w:t>
            </w:r>
            <w:r w:rsidRPr="00FF4DC6">
              <w:rPr>
                <w:rFonts w:ascii="Arial" w:eastAsia="Tahoma" w:hAnsi="Arial" w:cs="Arial"/>
                <w:spacing w:val="-1"/>
                <w:sz w:val="20"/>
                <w:szCs w:val="20"/>
              </w:rPr>
              <w:t>ocjena</w:t>
            </w:r>
            <w:r w:rsidRPr="00FF4DC6">
              <w:rPr>
                <w:rFonts w:ascii="Arial" w:eastAsia="Tahoma" w:hAnsi="Arial" w:cs="Arial"/>
                <w:spacing w:val="-7"/>
                <w:sz w:val="20"/>
                <w:szCs w:val="20"/>
              </w:rPr>
              <w:t xml:space="preserve"> </w:t>
            </w:r>
            <w:r w:rsidRPr="00FF4DC6">
              <w:rPr>
                <w:rFonts w:ascii="Arial" w:eastAsia="Tahoma" w:hAnsi="Arial" w:cs="Arial"/>
                <w:spacing w:val="-1"/>
                <w:sz w:val="20"/>
                <w:szCs w:val="20"/>
              </w:rPr>
              <w:t>3 (dobar)</w:t>
            </w:r>
            <w:r w:rsidRPr="00FF4DC6">
              <w:rPr>
                <w:rFonts w:ascii="Arial" w:eastAsia="Tahoma" w:hAnsi="Arial" w:cs="Arial"/>
                <w:spacing w:val="-5"/>
                <w:sz w:val="20"/>
                <w:szCs w:val="20"/>
              </w:rPr>
              <w:t xml:space="preserve"> </w:t>
            </w:r>
            <w:r w:rsidRPr="00FF4DC6">
              <w:rPr>
                <w:rFonts w:ascii="Arial" w:eastAsia="Tahoma" w:hAnsi="Arial" w:cs="Arial"/>
                <w:sz w:val="20"/>
                <w:szCs w:val="20"/>
              </w:rPr>
              <w:t>za ostvarenih</w:t>
            </w:r>
            <w:r w:rsidRPr="00FF4DC6">
              <w:rPr>
                <w:rFonts w:ascii="Arial" w:eastAsia="Tahoma" w:hAnsi="Arial" w:cs="Arial"/>
                <w:spacing w:val="-12"/>
                <w:sz w:val="20"/>
                <w:szCs w:val="20"/>
              </w:rPr>
              <w:t xml:space="preserve"> </w:t>
            </w:r>
            <w:r w:rsidRPr="00FF4DC6">
              <w:rPr>
                <w:rFonts w:ascii="Arial" w:eastAsia="Tahoma" w:hAnsi="Arial" w:cs="Arial"/>
                <w:sz w:val="20"/>
                <w:szCs w:val="20"/>
              </w:rPr>
              <w:t>61%</w:t>
            </w:r>
            <w:r w:rsidRPr="00FF4DC6">
              <w:rPr>
                <w:rFonts w:ascii="Arial" w:eastAsia="Tahoma" w:hAnsi="Arial" w:cs="Arial"/>
                <w:spacing w:val="1"/>
                <w:sz w:val="20"/>
                <w:szCs w:val="20"/>
              </w:rPr>
              <w:t xml:space="preserve"> </w:t>
            </w:r>
            <w:r w:rsidRPr="00FF4DC6">
              <w:rPr>
                <w:rFonts w:ascii="Arial" w:eastAsia="Tahoma" w:hAnsi="Arial" w:cs="Arial"/>
                <w:sz w:val="20"/>
                <w:szCs w:val="20"/>
              </w:rPr>
              <w:t>do</w:t>
            </w:r>
            <w:r w:rsidRPr="00FF4DC6">
              <w:rPr>
                <w:rFonts w:ascii="Arial" w:eastAsia="Tahoma" w:hAnsi="Arial" w:cs="Arial"/>
                <w:spacing w:val="2"/>
                <w:sz w:val="20"/>
                <w:szCs w:val="20"/>
              </w:rPr>
              <w:t xml:space="preserve"> </w:t>
            </w:r>
            <w:r w:rsidRPr="00FF4DC6">
              <w:rPr>
                <w:rFonts w:ascii="Arial" w:eastAsia="Tahoma" w:hAnsi="Arial" w:cs="Arial"/>
                <w:sz w:val="20"/>
                <w:szCs w:val="20"/>
              </w:rPr>
              <w:t>74%;</w:t>
            </w:r>
          </w:p>
          <w:p w14:paraId="6260D4F5" w14:textId="77777777" w:rsidR="00FF4DC6" w:rsidRPr="00FF4DC6" w:rsidRDefault="00FF4DC6" w:rsidP="00FF4DC6">
            <w:pPr>
              <w:widowControl w:val="0"/>
              <w:autoSpaceDE w:val="0"/>
              <w:autoSpaceDN w:val="0"/>
              <w:spacing w:before="36" w:after="0" w:line="240" w:lineRule="auto"/>
              <w:ind w:left="427"/>
              <w:rPr>
                <w:rFonts w:ascii="Arial" w:eastAsia="Tahoma" w:hAnsi="Arial" w:cs="Arial"/>
                <w:sz w:val="20"/>
                <w:szCs w:val="20"/>
              </w:rPr>
            </w:pPr>
            <w:r w:rsidRPr="00FF4DC6">
              <w:rPr>
                <w:rFonts w:ascii="Arial" w:eastAsia="Tahoma" w:hAnsi="Arial" w:cs="Arial"/>
                <w:sz w:val="20"/>
                <w:szCs w:val="20"/>
              </w:rPr>
              <w:t></w:t>
            </w:r>
            <w:r w:rsidRPr="00FF4DC6">
              <w:rPr>
                <w:rFonts w:ascii="Arial" w:eastAsia="Tahoma" w:hAnsi="Arial" w:cs="Arial"/>
                <w:spacing w:val="90"/>
                <w:sz w:val="20"/>
                <w:szCs w:val="20"/>
              </w:rPr>
              <w:t xml:space="preserve"> </w:t>
            </w:r>
            <w:r w:rsidRPr="00FF4DC6">
              <w:rPr>
                <w:rFonts w:ascii="Arial" w:eastAsia="Tahoma" w:hAnsi="Arial" w:cs="Arial"/>
                <w:sz w:val="20"/>
                <w:szCs w:val="20"/>
              </w:rPr>
              <w:t>ocjena</w:t>
            </w:r>
            <w:r w:rsidRPr="00FF4DC6">
              <w:rPr>
                <w:rFonts w:ascii="Arial" w:eastAsia="Tahoma" w:hAnsi="Arial" w:cs="Arial"/>
                <w:spacing w:val="-8"/>
                <w:sz w:val="20"/>
                <w:szCs w:val="20"/>
              </w:rPr>
              <w:t xml:space="preserve"> </w:t>
            </w:r>
            <w:r w:rsidRPr="00FF4DC6">
              <w:rPr>
                <w:rFonts w:ascii="Arial" w:eastAsia="Tahoma" w:hAnsi="Arial" w:cs="Arial"/>
                <w:sz w:val="20"/>
                <w:szCs w:val="20"/>
              </w:rPr>
              <w:t>4</w:t>
            </w:r>
            <w:r w:rsidRPr="00FF4DC6">
              <w:rPr>
                <w:rFonts w:ascii="Arial" w:eastAsia="Tahoma" w:hAnsi="Arial" w:cs="Arial"/>
                <w:spacing w:val="-2"/>
                <w:sz w:val="20"/>
                <w:szCs w:val="20"/>
              </w:rPr>
              <w:t xml:space="preserve"> </w:t>
            </w:r>
            <w:r w:rsidRPr="00FF4DC6">
              <w:rPr>
                <w:rFonts w:ascii="Arial" w:eastAsia="Tahoma" w:hAnsi="Arial" w:cs="Arial"/>
                <w:sz w:val="20"/>
                <w:szCs w:val="20"/>
              </w:rPr>
              <w:t>(vrlo</w:t>
            </w:r>
            <w:r w:rsidRPr="00FF4DC6">
              <w:rPr>
                <w:rFonts w:ascii="Arial" w:eastAsia="Tahoma" w:hAnsi="Arial" w:cs="Arial"/>
                <w:spacing w:val="-3"/>
                <w:sz w:val="20"/>
                <w:szCs w:val="20"/>
              </w:rPr>
              <w:t xml:space="preserve"> </w:t>
            </w:r>
            <w:r w:rsidRPr="00FF4DC6">
              <w:rPr>
                <w:rFonts w:ascii="Arial" w:eastAsia="Tahoma" w:hAnsi="Arial" w:cs="Arial"/>
                <w:sz w:val="20"/>
                <w:szCs w:val="20"/>
              </w:rPr>
              <w:t>dobar)</w:t>
            </w:r>
            <w:r w:rsidRPr="00FF4DC6">
              <w:rPr>
                <w:rFonts w:ascii="Arial" w:eastAsia="Tahoma" w:hAnsi="Arial" w:cs="Arial"/>
                <w:spacing w:val="-7"/>
                <w:sz w:val="20"/>
                <w:szCs w:val="20"/>
              </w:rPr>
              <w:t xml:space="preserve"> </w:t>
            </w:r>
            <w:r w:rsidRPr="00FF4DC6">
              <w:rPr>
                <w:rFonts w:ascii="Arial" w:eastAsia="Tahoma" w:hAnsi="Arial" w:cs="Arial"/>
                <w:sz w:val="20"/>
                <w:szCs w:val="20"/>
              </w:rPr>
              <w:t>za</w:t>
            </w:r>
            <w:r w:rsidRPr="00FF4DC6">
              <w:rPr>
                <w:rFonts w:ascii="Arial" w:eastAsia="Tahoma" w:hAnsi="Arial" w:cs="Arial"/>
                <w:spacing w:val="-6"/>
                <w:sz w:val="20"/>
                <w:szCs w:val="20"/>
              </w:rPr>
              <w:t xml:space="preserve"> </w:t>
            </w:r>
            <w:r w:rsidRPr="00FF4DC6">
              <w:rPr>
                <w:rFonts w:ascii="Arial" w:eastAsia="Tahoma" w:hAnsi="Arial" w:cs="Arial"/>
                <w:sz w:val="20"/>
                <w:szCs w:val="20"/>
              </w:rPr>
              <w:t>ostvarenih</w:t>
            </w:r>
            <w:r w:rsidRPr="00FF4DC6">
              <w:rPr>
                <w:rFonts w:ascii="Arial" w:eastAsia="Tahoma" w:hAnsi="Arial" w:cs="Arial"/>
                <w:spacing w:val="-8"/>
                <w:sz w:val="20"/>
                <w:szCs w:val="20"/>
              </w:rPr>
              <w:t xml:space="preserve"> </w:t>
            </w:r>
            <w:r w:rsidRPr="00FF4DC6">
              <w:rPr>
                <w:rFonts w:ascii="Arial" w:eastAsia="Tahoma" w:hAnsi="Arial" w:cs="Arial"/>
                <w:sz w:val="20"/>
                <w:szCs w:val="20"/>
              </w:rPr>
              <w:t>75% do</w:t>
            </w:r>
            <w:r w:rsidRPr="00FF4DC6">
              <w:rPr>
                <w:rFonts w:ascii="Arial" w:eastAsia="Tahoma" w:hAnsi="Arial" w:cs="Arial"/>
                <w:spacing w:val="1"/>
                <w:sz w:val="20"/>
                <w:szCs w:val="20"/>
              </w:rPr>
              <w:t xml:space="preserve"> </w:t>
            </w:r>
            <w:r w:rsidRPr="00FF4DC6">
              <w:rPr>
                <w:rFonts w:ascii="Arial" w:eastAsia="Tahoma" w:hAnsi="Arial" w:cs="Arial"/>
                <w:sz w:val="20"/>
                <w:szCs w:val="20"/>
              </w:rPr>
              <w:t>89%;</w:t>
            </w:r>
          </w:p>
          <w:p w14:paraId="37D6997D" w14:textId="77777777" w:rsidR="00FF4DC6" w:rsidRPr="00FF4DC6" w:rsidRDefault="00FF4DC6" w:rsidP="00FF4DC6">
            <w:pPr>
              <w:tabs>
                <w:tab w:val="left" w:pos="470"/>
              </w:tabs>
              <w:snapToGrid w:val="0"/>
              <w:spacing w:after="0" w:line="240" w:lineRule="exact"/>
              <w:rPr>
                <w:rFonts w:ascii="Arial" w:hAnsi="Arial" w:cs="Arial"/>
                <w:sz w:val="20"/>
                <w:szCs w:val="20"/>
              </w:rPr>
            </w:pPr>
            <w:r w:rsidRPr="00FF4DC6">
              <w:rPr>
                <w:rFonts w:ascii="Arial" w:hAnsi="Arial" w:cs="Arial"/>
                <w:sz w:val="20"/>
                <w:szCs w:val="20"/>
              </w:rPr>
              <w:t></w:t>
            </w:r>
            <w:r w:rsidRPr="00FF4DC6">
              <w:rPr>
                <w:rFonts w:ascii="Arial" w:hAnsi="Arial" w:cs="Arial"/>
                <w:spacing w:val="81"/>
                <w:sz w:val="20"/>
                <w:szCs w:val="20"/>
              </w:rPr>
              <w:t xml:space="preserve"> </w:t>
            </w:r>
            <w:r w:rsidRPr="00FF4DC6">
              <w:rPr>
                <w:rFonts w:ascii="Arial" w:hAnsi="Arial" w:cs="Arial"/>
                <w:sz w:val="20"/>
                <w:szCs w:val="20"/>
              </w:rPr>
              <w:t>ocjena</w:t>
            </w:r>
            <w:r w:rsidRPr="00FF4DC6">
              <w:rPr>
                <w:rFonts w:ascii="Arial" w:hAnsi="Arial" w:cs="Arial"/>
                <w:spacing w:val="-10"/>
                <w:sz w:val="20"/>
                <w:szCs w:val="20"/>
              </w:rPr>
              <w:t xml:space="preserve"> </w:t>
            </w:r>
            <w:r w:rsidRPr="00FF4DC6">
              <w:rPr>
                <w:rFonts w:ascii="Arial" w:hAnsi="Arial" w:cs="Arial"/>
                <w:sz w:val="20"/>
                <w:szCs w:val="20"/>
              </w:rPr>
              <w:t>5</w:t>
            </w:r>
            <w:r w:rsidRPr="00FF4DC6">
              <w:rPr>
                <w:rFonts w:ascii="Arial" w:hAnsi="Arial" w:cs="Arial"/>
                <w:spacing w:val="-1"/>
                <w:sz w:val="20"/>
                <w:szCs w:val="20"/>
              </w:rPr>
              <w:t xml:space="preserve"> </w:t>
            </w:r>
            <w:r w:rsidRPr="00FF4DC6">
              <w:rPr>
                <w:rFonts w:ascii="Arial" w:hAnsi="Arial" w:cs="Arial"/>
                <w:sz w:val="20"/>
                <w:szCs w:val="20"/>
              </w:rPr>
              <w:t>(odličan)</w:t>
            </w:r>
            <w:r w:rsidRPr="00FF4DC6">
              <w:rPr>
                <w:rFonts w:ascii="Arial" w:hAnsi="Arial" w:cs="Arial"/>
                <w:spacing w:val="-2"/>
                <w:sz w:val="20"/>
                <w:szCs w:val="20"/>
              </w:rPr>
              <w:t xml:space="preserve"> </w:t>
            </w:r>
            <w:r w:rsidRPr="00FF4DC6">
              <w:rPr>
                <w:rFonts w:ascii="Arial" w:hAnsi="Arial" w:cs="Arial"/>
                <w:sz w:val="20"/>
                <w:szCs w:val="20"/>
              </w:rPr>
              <w:t>za</w:t>
            </w:r>
            <w:r w:rsidRPr="00FF4DC6">
              <w:rPr>
                <w:rFonts w:ascii="Arial" w:hAnsi="Arial" w:cs="Arial"/>
                <w:spacing w:val="-4"/>
                <w:sz w:val="20"/>
                <w:szCs w:val="20"/>
              </w:rPr>
              <w:t xml:space="preserve"> </w:t>
            </w:r>
            <w:r w:rsidRPr="00FF4DC6">
              <w:rPr>
                <w:rFonts w:ascii="Arial" w:hAnsi="Arial" w:cs="Arial"/>
                <w:sz w:val="20"/>
                <w:szCs w:val="20"/>
              </w:rPr>
              <w:t>ostvarenih</w:t>
            </w:r>
            <w:r w:rsidRPr="00FF4DC6">
              <w:rPr>
                <w:rFonts w:ascii="Arial" w:hAnsi="Arial" w:cs="Arial"/>
                <w:spacing w:val="-3"/>
                <w:sz w:val="20"/>
                <w:szCs w:val="20"/>
              </w:rPr>
              <w:t xml:space="preserve"> </w:t>
            </w:r>
            <w:r w:rsidRPr="00FF4DC6">
              <w:rPr>
                <w:rFonts w:ascii="Arial" w:hAnsi="Arial" w:cs="Arial"/>
                <w:sz w:val="20"/>
                <w:szCs w:val="20"/>
              </w:rPr>
              <w:t>90%</w:t>
            </w:r>
            <w:r w:rsidRPr="00FF4DC6">
              <w:rPr>
                <w:rFonts w:ascii="Arial" w:hAnsi="Arial" w:cs="Arial"/>
                <w:spacing w:val="-3"/>
                <w:sz w:val="20"/>
                <w:szCs w:val="20"/>
              </w:rPr>
              <w:t xml:space="preserve"> </w:t>
            </w:r>
            <w:r w:rsidRPr="00FF4DC6">
              <w:rPr>
                <w:rFonts w:ascii="Arial" w:hAnsi="Arial" w:cs="Arial"/>
                <w:sz w:val="20"/>
                <w:szCs w:val="20"/>
              </w:rPr>
              <w:t>do</w:t>
            </w:r>
            <w:r w:rsidRPr="00FF4DC6">
              <w:rPr>
                <w:rFonts w:ascii="Arial" w:hAnsi="Arial" w:cs="Arial"/>
                <w:spacing w:val="-4"/>
                <w:sz w:val="20"/>
                <w:szCs w:val="20"/>
              </w:rPr>
              <w:t xml:space="preserve"> </w:t>
            </w:r>
            <w:r w:rsidRPr="00FF4DC6">
              <w:rPr>
                <w:rFonts w:ascii="Arial" w:hAnsi="Arial" w:cs="Arial"/>
                <w:sz w:val="20"/>
                <w:szCs w:val="20"/>
              </w:rPr>
              <w:t>100%</w:t>
            </w:r>
            <w:r w:rsidRPr="00FF4DC6">
              <w:rPr>
                <w:rFonts w:ascii="Arial" w:hAnsi="Arial" w:cs="Arial"/>
                <w:spacing w:val="-2"/>
                <w:sz w:val="20"/>
                <w:szCs w:val="20"/>
              </w:rPr>
              <w:t xml:space="preserve"> </w:t>
            </w:r>
            <w:r w:rsidRPr="00FF4DC6">
              <w:rPr>
                <w:rFonts w:ascii="Arial" w:hAnsi="Arial" w:cs="Arial"/>
                <w:sz w:val="20"/>
                <w:szCs w:val="20"/>
              </w:rPr>
              <w:t>.</w:t>
            </w:r>
          </w:p>
          <w:p w14:paraId="3ECB2C1F" w14:textId="77777777" w:rsidR="00FF4DC6" w:rsidRPr="00FF4DC6" w:rsidRDefault="00FF4DC6" w:rsidP="00FF4DC6">
            <w:pPr>
              <w:tabs>
                <w:tab w:val="left" w:pos="470"/>
              </w:tabs>
              <w:snapToGrid w:val="0"/>
              <w:spacing w:after="0" w:line="240" w:lineRule="exact"/>
              <w:rPr>
                <w:rFonts w:ascii="Arial" w:hAnsi="Arial" w:cs="Arial"/>
                <w:sz w:val="20"/>
                <w:szCs w:val="20"/>
              </w:rPr>
            </w:pPr>
          </w:p>
        </w:tc>
      </w:tr>
      <w:tr w:rsidR="00FF4DC6" w:rsidRPr="00FF4DC6" w14:paraId="6E5AE3E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C2A5064"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672C47BB"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2FE6952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BF59AE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844EC5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6C814968"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28C8C79F" w14:textId="77777777" w:rsidR="00FF4DC6" w:rsidRPr="00FF4DC6" w:rsidRDefault="00FF4DC6" w:rsidP="00FF4DC6">
            <w:pPr>
              <w:shd w:val="clear" w:color="auto" w:fill="FFFFFF" w:themeFill="background1"/>
              <w:adjustRightInd w:val="0"/>
              <w:spacing w:before="30"/>
              <w:ind w:left="479"/>
              <w:rPr>
                <w:rFonts w:ascii="Arial" w:hAnsi="Arial" w:cs="Arial"/>
                <w:spacing w:val="22"/>
                <w:sz w:val="20"/>
                <w:szCs w:val="20"/>
              </w:rPr>
            </w:pPr>
            <w:r w:rsidRPr="00FF4DC6">
              <w:rPr>
                <w:rFonts w:ascii="Arial" w:hAnsi="Arial" w:cs="Arial"/>
                <w:sz w:val="20"/>
                <w:szCs w:val="20"/>
              </w:rPr>
              <w:t>Morović-Vergles, Jadranka. Odabrana poglavlja iz interne medicine</w:t>
            </w:r>
          </w:p>
          <w:p w14:paraId="399EEDD0" w14:textId="77777777" w:rsidR="00FF4DC6" w:rsidRPr="00FF4DC6" w:rsidRDefault="00FF4DC6" w:rsidP="00FF4DC6">
            <w:pPr>
              <w:snapToGrid w:val="0"/>
              <w:spacing w:after="0" w:line="240" w:lineRule="exact"/>
              <w:rPr>
                <w:rFonts w:ascii="Arial" w:hAnsi="Arial" w:cs="Arial"/>
                <w:i/>
                <w:color w:val="000000"/>
                <w:sz w:val="20"/>
                <w:szCs w:val="20"/>
              </w:rPr>
            </w:pP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2116103E" w14:textId="77777777" w:rsidR="00FF4DC6" w:rsidRPr="00FF4DC6" w:rsidRDefault="00FF4DC6" w:rsidP="00FF4DC6">
            <w:pPr>
              <w:snapToGrid w:val="0"/>
              <w:spacing w:after="0" w:line="240" w:lineRule="exact"/>
              <w:rPr>
                <w:rFonts w:ascii="Arial" w:hAnsi="Arial" w:cs="Arial"/>
                <w:iCs/>
                <w:color w:val="000000"/>
                <w:sz w:val="20"/>
                <w:szCs w:val="20"/>
              </w:rPr>
            </w:pPr>
            <w:r w:rsidRPr="00FF4DC6">
              <w:rPr>
                <w:rFonts w:ascii="Arial" w:hAnsi="Arial" w:cs="Arial"/>
                <w:iCs/>
                <w:color w:val="000000"/>
                <w:sz w:val="20"/>
                <w:szCs w:val="20"/>
              </w:rPr>
              <w:t>1</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679DF88"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4D3F911F"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36EA154A"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25E5923A"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AF38EB" w14:textId="4C104045" w:rsidR="00FF4DC6" w:rsidRPr="00FF4DC6" w:rsidDel="00345AB7" w:rsidRDefault="00FF4DC6" w:rsidP="00FF4DC6">
            <w:pPr>
              <w:shd w:val="clear" w:color="auto" w:fill="FFFFFF" w:themeFill="background1"/>
              <w:adjustRightInd w:val="0"/>
              <w:spacing w:line="271" w:lineRule="exact"/>
              <w:ind w:left="479"/>
              <w:rPr>
                <w:del w:id="28" w:author="Sasa Krstulovic" w:date="2024-09-06T11:16:00Z"/>
                <w:rFonts w:ascii="Arial" w:hAnsi="Arial" w:cs="Arial"/>
                <w:sz w:val="20"/>
                <w:szCs w:val="20"/>
              </w:rPr>
            </w:pPr>
            <w:del w:id="29" w:author="Sasa Krstulovic" w:date="2024-09-06T11:16:00Z">
              <w:r w:rsidRPr="00FF4DC6" w:rsidDel="00345AB7">
                <w:rPr>
                  <w:rFonts w:ascii="Arial" w:hAnsi="Arial" w:cs="Arial"/>
                  <w:sz w:val="20"/>
                  <w:szCs w:val="20"/>
                </w:rPr>
                <w:lastRenderedPageBreak/>
                <w:delText>ACSM's Sports Medicine: A Comprehensive Review</w:delText>
              </w:r>
            </w:del>
          </w:p>
          <w:p w14:paraId="4F273D00" w14:textId="5D875164" w:rsidR="00FF4DC6" w:rsidRPr="00FF4DC6" w:rsidDel="00345AB7" w:rsidRDefault="00FF4DC6" w:rsidP="00FF4DC6">
            <w:pPr>
              <w:shd w:val="clear" w:color="auto" w:fill="FFFFFF" w:themeFill="background1"/>
              <w:adjustRightInd w:val="0"/>
              <w:spacing w:line="271" w:lineRule="exact"/>
              <w:ind w:left="479"/>
              <w:rPr>
                <w:del w:id="30" w:author="Sasa Krstulovic" w:date="2024-09-06T11:16:00Z"/>
                <w:rFonts w:ascii="Arial" w:hAnsi="Arial" w:cs="Arial"/>
                <w:sz w:val="20"/>
                <w:szCs w:val="20"/>
              </w:rPr>
            </w:pPr>
            <w:del w:id="31" w:author="Sasa Krstulovic" w:date="2024-09-06T11:16:00Z">
              <w:r w:rsidRPr="00FF4DC6" w:rsidDel="00345AB7">
                <w:rPr>
                  <w:rFonts w:ascii="Arial" w:hAnsi="Arial" w:cs="Arial"/>
                  <w:sz w:val="20"/>
                  <w:szCs w:val="20"/>
                </w:rPr>
                <w:delText>Author(s):           Francis G OConnor MD</w:delText>
              </w:r>
            </w:del>
          </w:p>
          <w:p w14:paraId="2F5C1A98" w14:textId="5BE197C6" w:rsidR="00FF4DC6" w:rsidRPr="00FF4DC6" w:rsidDel="00345AB7" w:rsidRDefault="00FF4DC6" w:rsidP="00FF4DC6">
            <w:pPr>
              <w:shd w:val="clear" w:color="auto" w:fill="FFFFFF" w:themeFill="background1"/>
              <w:adjustRightInd w:val="0"/>
              <w:spacing w:line="271" w:lineRule="exact"/>
              <w:ind w:left="479"/>
              <w:rPr>
                <w:del w:id="32" w:author="Sasa Krstulovic" w:date="2024-09-06T11:16:00Z"/>
                <w:rFonts w:ascii="Arial" w:hAnsi="Arial" w:cs="Arial"/>
                <w:sz w:val="20"/>
                <w:szCs w:val="20"/>
              </w:rPr>
            </w:pPr>
            <w:del w:id="33" w:author="Sasa Krstulovic" w:date="2024-09-06T11:16:00Z">
              <w:r w:rsidRPr="00FF4DC6" w:rsidDel="00345AB7">
                <w:rPr>
                  <w:rFonts w:ascii="Arial" w:hAnsi="Arial" w:cs="Arial"/>
                  <w:sz w:val="20"/>
                  <w:szCs w:val="20"/>
                </w:rPr>
                <w:delText>ISBN/ISSN:          9781451104257</w:delText>
              </w:r>
            </w:del>
          </w:p>
          <w:p w14:paraId="7B74FAC7" w14:textId="2453E776" w:rsidR="00FF4DC6" w:rsidRPr="00FF4DC6" w:rsidDel="00345AB7" w:rsidRDefault="00FF4DC6" w:rsidP="00FF4DC6">
            <w:pPr>
              <w:shd w:val="clear" w:color="auto" w:fill="FFFFFF" w:themeFill="background1"/>
              <w:adjustRightInd w:val="0"/>
              <w:spacing w:line="271" w:lineRule="exact"/>
              <w:ind w:left="479"/>
              <w:rPr>
                <w:del w:id="34" w:author="Sasa Krstulovic" w:date="2024-09-06T11:16:00Z"/>
                <w:rFonts w:ascii="Arial" w:hAnsi="Arial" w:cs="Arial"/>
                <w:sz w:val="20"/>
                <w:szCs w:val="20"/>
              </w:rPr>
            </w:pPr>
            <w:del w:id="35" w:author="Sasa Krstulovic" w:date="2024-09-06T11:16:00Z">
              <w:r w:rsidRPr="00FF4DC6" w:rsidDel="00345AB7">
                <w:rPr>
                  <w:rFonts w:ascii="Arial" w:hAnsi="Arial" w:cs="Arial"/>
                  <w:sz w:val="20"/>
                  <w:szCs w:val="20"/>
                </w:rPr>
                <w:delText>Publication Date:              2012</w:delText>
              </w:r>
            </w:del>
          </w:p>
          <w:p w14:paraId="51C5A206" w14:textId="77777777" w:rsidR="00FF4DC6" w:rsidRPr="00FF4DC6" w:rsidRDefault="00FF4DC6" w:rsidP="007F6FD0">
            <w:pPr>
              <w:shd w:val="clear" w:color="auto" w:fill="FFFFFF" w:themeFill="background1"/>
              <w:adjustRightInd w:val="0"/>
              <w:spacing w:line="271" w:lineRule="exact"/>
              <w:rPr>
                <w:rFonts w:ascii="Arial" w:hAnsi="Arial" w:cs="Arial"/>
                <w:i/>
                <w:sz w:val="20"/>
                <w:szCs w:val="20"/>
              </w:rPr>
            </w:pPr>
          </w:p>
        </w:tc>
      </w:tr>
      <w:tr w:rsidR="00FF4DC6" w:rsidRPr="00FF4DC6" w14:paraId="4FF0272C"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32790EF"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7B8A714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B1B90AF"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bl>
    <w:p w14:paraId="09287342" w14:textId="77777777" w:rsidR="00FF4DC6" w:rsidRPr="00FF4DC6" w:rsidRDefault="00FF4DC6" w:rsidP="00FF4DC6">
      <w:pPr>
        <w:spacing w:after="0" w:line="240" w:lineRule="auto"/>
        <w:rPr>
          <w:rFonts w:ascii="Arial" w:hAnsi="Arial" w:cs="Arial"/>
          <w:sz w:val="20"/>
          <w:szCs w:val="20"/>
        </w:rPr>
      </w:pPr>
    </w:p>
    <w:p w14:paraId="6FDA62F2" w14:textId="77777777" w:rsidR="00FF4DC6" w:rsidRPr="00FF4DC6" w:rsidRDefault="00FF4DC6" w:rsidP="00FF4DC6">
      <w:pPr>
        <w:spacing w:after="0" w:line="240" w:lineRule="auto"/>
        <w:rPr>
          <w:rFonts w:ascii="Arial" w:hAnsi="Arial" w:cs="Arial"/>
          <w:sz w:val="20"/>
          <w:szCs w:val="20"/>
        </w:rPr>
      </w:pPr>
    </w:p>
    <w:p w14:paraId="2812D20E" w14:textId="77777777" w:rsidR="00FF4DC6" w:rsidRPr="00FF4DC6" w:rsidRDefault="00FF4DC6" w:rsidP="00FF4DC6">
      <w:pPr>
        <w:spacing w:after="0" w:line="240" w:lineRule="auto"/>
        <w:rPr>
          <w:rFonts w:ascii="Arial" w:hAnsi="Arial" w:cs="Arial"/>
          <w:sz w:val="20"/>
          <w:szCs w:val="20"/>
        </w:rPr>
      </w:pPr>
    </w:p>
    <w:p w14:paraId="75112B8A" w14:textId="77777777" w:rsidR="00FF4DC6" w:rsidRPr="00FF4DC6" w:rsidRDefault="00FF4DC6" w:rsidP="00FF4DC6">
      <w:pPr>
        <w:spacing w:after="0" w:line="240" w:lineRule="auto"/>
        <w:rPr>
          <w:rFonts w:ascii="Arial" w:hAnsi="Arial" w:cs="Arial"/>
          <w:sz w:val="20"/>
          <w:szCs w:val="20"/>
        </w:rPr>
      </w:pPr>
    </w:p>
    <w:p w14:paraId="2EC03FC6" w14:textId="77777777" w:rsidR="00FF4DC6" w:rsidRPr="00FF4DC6" w:rsidRDefault="00FF4DC6" w:rsidP="00FF4DC6">
      <w:pPr>
        <w:spacing w:after="0" w:line="240" w:lineRule="auto"/>
        <w:rPr>
          <w:rFonts w:ascii="Arial" w:hAnsi="Arial" w:cs="Arial"/>
          <w:sz w:val="20"/>
          <w:szCs w:val="20"/>
        </w:rPr>
      </w:pPr>
    </w:p>
    <w:p w14:paraId="205B6579" w14:textId="77777777" w:rsidR="00FF4DC6" w:rsidRPr="00FF4DC6" w:rsidRDefault="00FF4DC6" w:rsidP="00FF4DC6">
      <w:pPr>
        <w:spacing w:after="0" w:line="240" w:lineRule="auto"/>
        <w:rPr>
          <w:rFonts w:ascii="Arial" w:hAnsi="Arial" w:cs="Arial"/>
          <w:sz w:val="20"/>
          <w:szCs w:val="20"/>
        </w:rPr>
      </w:pPr>
    </w:p>
    <w:p w14:paraId="6D50A4ED"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67116699"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49D40D5C"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17"/>
            </w:r>
          </w:p>
        </w:tc>
      </w:tr>
      <w:tr w:rsidR="00FF4DC6" w:rsidRPr="00FF4DC6" w14:paraId="5FF49CE4"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199F62B"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A858964"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Katija Kovačić, mag.oec., viši predavač</w:t>
            </w:r>
          </w:p>
        </w:tc>
      </w:tr>
      <w:tr w:rsidR="00FF4DC6" w:rsidRPr="00FF4DC6" w14:paraId="037A101C"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4633AF52"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7D9A41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Osnove ekonomike i menadžmenta</w:t>
            </w:r>
          </w:p>
        </w:tc>
      </w:tr>
      <w:tr w:rsidR="00FF4DC6" w:rsidRPr="00FF4DC6" w14:paraId="38FD6313"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7CC8A349"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82D32AA"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1ED44FE3"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6BCE9608"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F5EB1B5"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 xml:space="preserve">Obavezni </w:t>
            </w:r>
          </w:p>
        </w:tc>
      </w:tr>
      <w:tr w:rsidR="00FF4DC6" w:rsidRPr="00FF4DC6" w14:paraId="1DFE9F9B"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20976EE"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0245C88"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2.</w:t>
            </w:r>
          </w:p>
        </w:tc>
      </w:tr>
      <w:tr w:rsidR="00FF4DC6" w:rsidRPr="00FF4DC6" w14:paraId="5B54C326"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4C3DBAC0"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7322F7D"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4. semestar</w:t>
            </w:r>
          </w:p>
        </w:tc>
      </w:tr>
      <w:tr w:rsidR="00FF4DC6" w:rsidRPr="00FF4DC6" w14:paraId="3A4A10E6"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5DCF62A4"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7808259C"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B97D16C"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w:t>
            </w:r>
          </w:p>
        </w:tc>
      </w:tr>
      <w:tr w:rsidR="00FF4DC6" w:rsidRPr="00FF4DC6" w14:paraId="54D15783"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46771A5A"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623ABD85"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2857475"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45 (25+10+10)</w:t>
            </w:r>
          </w:p>
        </w:tc>
      </w:tr>
      <w:tr w:rsidR="00FF4DC6" w:rsidRPr="00FF4DC6" w14:paraId="5845914E"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E172078"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7336733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FE444F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23CA170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AEF343E" w14:textId="77777777" w:rsidR="00FF4DC6" w:rsidRPr="00FF4DC6" w:rsidRDefault="00FF4DC6" w:rsidP="00FF4DC6">
            <w:pPr>
              <w:suppressAutoHyphens/>
              <w:snapToGrid w:val="0"/>
              <w:spacing w:after="0" w:line="240" w:lineRule="exact"/>
              <w:rPr>
                <w:rFonts w:ascii="Arial" w:eastAsia="Times New Roman" w:hAnsi="Arial"/>
                <w:sz w:val="20"/>
                <w:szCs w:val="20"/>
              </w:rPr>
            </w:pPr>
            <w:r w:rsidRPr="00FF4DC6">
              <w:rPr>
                <w:rFonts w:ascii="Arial" w:eastAsia="Times New Roman" w:hAnsi="Arial"/>
                <w:sz w:val="20"/>
                <w:szCs w:val="20"/>
              </w:rPr>
              <w:t>Osposobiti studenta za:</w:t>
            </w:r>
          </w:p>
          <w:p w14:paraId="15B3DC9B" w14:textId="77777777" w:rsidR="00FF4DC6" w:rsidRPr="00FF4DC6" w:rsidRDefault="00FF4DC6" w:rsidP="00FF4DC6">
            <w:pPr>
              <w:suppressAutoHyphens/>
              <w:snapToGrid w:val="0"/>
              <w:spacing w:after="0" w:line="240" w:lineRule="exact"/>
              <w:rPr>
                <w:rFonts w:ascii="Arial" w:eastAsia="Times New Roman" w:hAnsi="Arial"/>
                <w:sz w:val="20"/>
                <w:szCs w:val="20"/>
              </w:rPr>
            </w:pPr>
            <w:r w:rsidRPr="00FF4DC6">
              <w:rPr>
                <w:rFonts w:ascii="Arial" w:eastAsia="Times New Roman" w:hAnsi="Arial"/>
                <w:sz w:val="20"/>
                <w:szCs w:val="20"/>
              </w:rPr>
              <w:t>1. Razumijevanje mjesta i uloge sporta i sportskih organizacija unutar makroekonomskog i mikroekonomskog okvira</w:t>
            </w:r>
          </w:p>
          <w:p w14:paraId="3022F4FC" w14:textId="77777777" w:rsidR="00FF4DC6" w:rsidRPr="00FF4DC6" w:rsidRDefault="00FF4DC6" w:rsidP="00FF4DC6">
            <w:pPr>
              <w:suppressAutoHyphens/>
              <w:snapToGrid w:val="0"/>
              <w:spacing w:after="0" w:line="240" w:lineRule="exact"/>
              <w:rPr>
                <w:rFonts w:ascii="Arial" w:eastAsia="Times New Roman" w:hAnsi="Arial"/>
                <w:sz w:val="20"/>
                <w:szCs w:val="20"/>
              </w:rPr>
            </w:pPr>
            <w:r w:rsidRPr="00FF4DC6">
              <w:rPr>
                <w:rFonts w:ascii="Arial" w:eastAsia="Times New Roman" w:hAnsi="Arial"/>
                <w:sz w:val="20"/>
                <w:szCs w:val="20"/>
              </w:rPr>
              <w:t>2. Razumijevanje uloge, ciljeva i funkcija menadžmenta</w:t>
            </w:r>
          </w:p>
          <w:p w14:paraId="481D36BF"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3. Primjenu temeljnih menadžerskih metoda i tehnika u području ekonomike i menadžmenta</w:t>
            </w:r>
          </w:p>
        </w:tc>
      </w:tr>
      <w:tr w:rsidR="00FF4DC6" w:rsidRPr="00FF4DC6" w14:paraId="4E195DB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AE13E2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080714F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E2E0F20"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35522C7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2BB44F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2882D78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2C7FF465" w14:textId="77777777" w:rsidR="00FF4DC6" w:rsidRPr="00FF4DC6" w:rsidRDefault="00FF4DC6" w:rsidP="00FF4DC6">
            <w:pPr>
              <w:widowControl w:val="0"/>
              <w:autoSpaceDE w:val="0"/>
              <w:autoSpaceDN w:val="0"/>
              <w:adjustRightInd w:val="0"/>
              <w:spacing w:after="0" w:line="239" w:lineRule="auto"/>
              <w:contextualSpacing/>
              <w:rPr>
                <w:rFonts w:ascii="Arial" w:hAnsi="Arial" w:cs="Arial"/>
                <w:iCs/>
                <w:sz w:val="20"/>
                <w:szCs w:val="20"/>
              </w:rPr>
            </w:pPr>
          </w:p>
          <w:p w14:paraId="43CF9E82"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Nabrojati i objasniti temeljne makroekonomske pokazatelje</w:t>
            </w:r>
          </w:p>
          <w:p w14:paraId="0F00B693"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Nabrojati i objasniti temeljne mikroekonomske pokazatelje</w:t>
            </w:r>
          </w:p>
          <w:p w14:paraId="2968D49C"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Objasniti razliku između stalnih i obrtnih sredstava sportske organizacije</w:t>
            </w:r>
          </w:p>
          <w:p w14:paraId="35B128C8"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Klasificirati izvore financiranja i troškove sportske organizacije</w:t>
            </w:r>
          </w:p>
          <w:p w14:paraId="68765EC4"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Opisati sadržaj i mogućnosti djelovanja menadžera u okviru svih funkcija menadžmenta</w:t>
            </w:r>
          </w:p>
          <w:p w14:paraId="201E6470"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Identificirati snage i slabosti, prilike i prijetnje u poslovanju sportske organizacije te oblikovati SWOT matricu</w:t>
            </w:r>
          </w:p>
          <w:p w14:paraId="48FFF15B"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Odrediti viziju i misiju te definirati nekoliko poslovnih i sportskih ciljeva specifične organizacije</w:t>
            </w:r>
          </w:p>
          <w:p w14:paraId="1DDB13A4"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Izračunati temeljne financijske pokazatelje</w:t>
            </w:r>
          </w:p>
          <w:p w14:paraId="788D3D69" w14:textId="77777777" w:rsidR="00FF4DC6" w:rsidRPr="00FF4DC6" w:rsidRDefault="00FF4DC6" w:rsidP="00FF4DC6">
            <w:pPr>
              <w:suppressAutoHyphens/>
              <w:snapToGrid w:val="0"/>
              <w:spacing w:after="0" w:line="240" w:lineRule="exact"/>
              <w:rPr>
                <w:rFonts w:ascii="Arial" w:hAnsi="Arial" w:cs="Arial"/>
                <w:iCs/>
                <w:sz w:val="20"/>
                <w:szCs w:val="20"/>
              </w:rPr>
            </w:pPr>
            <w:r w:rsidRPr="00FF4DC6">
              <w:rPr>
                <w:rFonts w:ascii="Arial" w:hAnsi="Arial" w:cs="Arial"/>
                <w:iCs/>
                <w:sz w:val="20"/>
                <w:szCs w:val="20"/>
              </w:rPr>
              <w:lastRenderedPageBreak/>
              <w:t>Identificirati mogućnosti za pokretanje poduzetničkih aktivnosti u osobnom i profesionalnom razvoju</w:t>
            </w:r>
          </w:p>
          <w:p w14:paraId="5D79E63F" w14:textId="77777777" w:rsidR="00FF4DC6" w:rsidRPr="00FF4DC6" w:rsidRDefault="00FF4DC6" w:rsidP="00FF4DC6">
            <w:pPr>
              <w:suppressAutoHyphens/>
              <w:snapToGrid w:val="0"/>
              <w:spacing w:after="0" w:line="240" w:lineRule="exact"/>
              <w:rPr>
                <w:rFonts w:ascii="Arial" w:hAnsi="Arial" w:cs="Arial"/>
                <w:iCs/>
                <w:sz w:val="20"/>
                <w:szCs w:val="20"/>
              </w:rPr>
            </w:pPr>
          </w:p>
        </w:tc>
      </w:tr>
      <w:tr w:rsidR="00FF4DC6" w:rsidRPr="00FF4DC6" w14:paraId="2EF16AA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E932B50"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Sadržaj kolegija</w:t>
            </w:r>
          </w:p>
        </w:tc>
      </w:tr>
      <w:tr w:rsidR="00FF4DC6" w:rsidRPr="00FF4DC6" w14:paraId="43FC907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E95C3F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100A2FD0" w14:textId="77777777" w:rsidTr="00FF4DC6">
              <w:trPr>
                <w:trHeight w:hRule="exact" w:val="535"/>
              </w:trPr>
              <w:tc>
                <w:tcPr>
                  <w:tcW w:w="6030" w:type="dxa"/>
                  <w:shd w:val="clear" w:color="auto" w:fill="auto"/>
                </w:tcPr>
                <w:p w14:paraId="528C9EA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77AF02C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345AB7" w14:paraId="119F7B31" w14:textId="77777777" w:rsidTr="00FF4DC6">
              <w:trPr>
                <w:trHeight w:hRule="exact" w:val="910"/>
              </w:trPr>
              <w:tc>
                <w:tcPr>
                  <w:tcW w:w="6030" w:type="dxa"/>
                  <w:shd w:val="clear" w:color="auto" w:fill="FFFFFF"/>
                  <w:vAlign w:val="center"/>
                </w:tcPr>
                <w:p w14:paraId="71D8F5EF" w14:textId="77777777" w:rsidR="00FF4DC6" w:rsidRPr="00345AB7" w:rsidRDefault="00FF4DC6" w:rsidP="00FF4DC6">
                  <w:pPr>
                    <w:tabs>
                      <w:tab w:val="left" w:pos="2820"/>
                    </w:tabs>
                    <w:spacing w:after="0" w:line="240" w:lineRule="auto"/>
                    <w:rPr>
                      <w:rFonts w:ascii="Arial" w:hAnsi="Arial" w:cs="Arial"/>
                      <w:sz w:val="20"/>
                      <w:szCs w:val="20"/>
                    </w:rPr>
                  </w:pPr>
                  <w:r w:rsidRPr="00345AB7">
                    <w:rPr>
                      <w:rFonts w:ascii="Arial" w:hAnsi="Arial" w:cs="Arial"/>
                      <w:sz w:val="20"/>
                      <w:szCs w:val="20"/>
                    </w:rPr>
                    <w:t>Poslovanje sportskih organizacija unutar makroekonomskog i mikroekonomskog okvira. Temeljni makroekonomski (BDP, nezaposlenost, faze u gospodarskom ciklusu, kamatna stopa) i mikroekonomski pojmovi (tržišna ponuda, tržišna potražnja i točka ekvilibrija.</w:t>
                  </w:r>
                </w:p>
              </w:tc>
              <w:tc>
                <w:tcPr>
                  <w:tcW w:w="1066" w:type="dxa"/>
                  <w:shd w:val="clear" w:color="auto" w:fill="FFFFFF"/>
                </w:tcPr>
                <w:p w14:paraId="2B5FB495" w14:textId="77777777" w:rsidR="00FF4DC6" w:rsidRPr="00345AB7" w:rsidRDefault="00FF4DC6" w:rsidP="00FF4DC6">
                  <w:pPr>
                    <w:tabs>
                      <w:tab w:val="left" w:pos="2820"/>
                    </w:tabs>
                    <w:spacing w:after="0" w:line="240" w:lineRule="auto"/>
                    <w:jc w:val="center"/>
                    <w:rPr>
                      <w:rFonts w:ascii="Arial" w:hAnsi="Arial" w:cs="Arial"/>
                      <w:sz w:val="20"/>
                      <w:szCs w:val="20"/>
                    </w:rPr>
                  </w:pPr>
                  <w:r w:rsidRPr="007F6FD0">
                    <w:rPr>
                      <w:rFonts w:ascii="Arial" w:hAnsi="Arial" w:cs="Arial"/>
                      <w:sz w:val="20"/>
                      <w:szCs w:val="20"/>
                    </w:rPr>
                    <w:t>3</w:t>
                  </w:r>
                </w:p>
              </w:tc>
            </w:tr>
            <w:tr w:rsidR="00FF4DC6" w:rsidRPr="00345AB7" w14:paraId="5D1D97CD" w14:textId="77777777" w:rsidTr="00FF4DC6">
              <w:trPr>
                <w:trHeight w:hRule="exact" w:val="1418"/>
              </w:trPr>
              <w:tc>
                <w:tcPr>
                  <w:tcW w:w="6030" w:type="dxa"/>
                  <w:shd w:val="clear" w:color="auto" w:fill="FFFFFF"/>
                  <w:vAlign w:val="center"/>
                </w:tcPr>
                <w:p w14:paraId="2E45D015" w14:textId="77777777" w:rsidR="00FF4DC6" w:rsidRPr="00345AB7" w:rsidRDefault="00FF4DC6" w:rsidP="00FF4DC6">
                  <w:pPr>
                    <w:tabs>
                      <w:tab w:val="left" w:pos="2820"/>
                    </w:tabs>
                    <w:spacing w:after="0" w:line="240" w:lineRule="auto"/>
                    <w:rPr>
                      <w:rFonts w:ascii="Arial" w:hAnsi="Arial" w:cs="Arial"/>
                      <w:sz w:val="20"/>
                      <w:szCs w:val="20"/>
                    </w:rPr>
                  </w:pPr>
                  <w:r w:rsidRPr="00345AB7">
                    <w:rPr>
                      <w:rFonts w:ascii="Arial" w:hAnsi="Arial" w:cs="Arial"/>
                      <w:sz w:val="20"/>
                      <w:szCs w:val="20"/>
                    </w:rPr>
                    <w:t>Ekonomika poslovanja sportskih organizacija: Stalna i obrtna sredstva sportskih organizacija. Izvori financiranja sportskih organizacija. Troškovi u poslovanju sportskih organizacija prema vrstama (fiksni i varijabilni troškovi, eksplicitni i implicitni troškovi, troškovi amortizacije objekata i opreme sportskih organizacija. Mjerila uspješnosti poslovanja: Proizvodnost, ekonomičnost i rentabilnost.</w:t>
                  </w:r>
                </w:p>
              </w:tc>
              <w:tc>
                <w:tcPr>
                  <w:tcW w:w="1066" w:type="dxa"/>
                  <w:shd w:val="clear" w:color="auto" w:fill="FFFFFF"/>
                </w:tcPr>
                <w:p w14:paraId="474C81D5" w14:textId="77777777" w:rsidR="00FF4DC6" w:rsidRPr="00345AB7" w:rsidRDefault="00FF4DC6" w:rsidP="00FF4DC6">
                  <w:pPr>
                    <w:tabs>
                      <w:tab w:val="left" w:pos="2820"/>
                    </w:tabs>
                    <w:spacing w:after="0" w:line="240" w:lineRule="auto"/>
                    <w:jc w:val="center"/>
                    <w:rPr>
                      <w:rFonts w:ascii="Arial" w:hAnsi="Arial" w:cs="Arial"/>
                      <w:sz w:val="20"/>
                      <w:szCs w:val="20"/>
                    </w:rPr>
                  </w:pPr>
                  <w:r w:rsidRPr="00345AB7">
                    <w:rPr>
                      <w:rFonts w:ascii="Arial" w:hAnsi="Arial" w:cs="Arial"/>
                      <w:sz w:val="20"/>
                      <w:szCs w:val="20"/>
                    </w:rPr>
                    <w:t>3</w:t>
                  </w:r>
                </w:p>
              </w:tc>
            </w:tr>
            <w:tr w:rsidR="00FF4DC6" w:rsidRPr="00345AB7" w14:paraId="58359A82" w14:textId="77777777" w:rsidTr="00FF4DC6">
              <w:trPr>
                <w:trHeight w:hRule="exact" w:val="716"/>
              </w:trPr>
              <w:tc>
                <w:tcPr>
                  <w:tcW w:w="6030" w:type="dxa"/>
                  <w:shd w:val="clear" w:color="auto" w:fill="FFFFFF"/>
                  <w:vAlign w:val="center"/>
                </w:tcPr>
                <w:p w14:paraId="535581FE" w14:textId="77777777" w:rsidR="00FF4DC6" w:rsidRPr="00345AB7" w:rsidRDefault="00FF4DC6" w:rsidP="00FF4DC6">
                  <w:pPr>
                    <w:tabs>
                      <w:tab w:val="left" w:pos="2820"/>
                    </w:tabs>
                    <w:spacing w:after="0" w:line="240" w:lineRule="auto"/>
                    <w:rPr>
                      <w:rFonts w:ascii="Arial" w:hAnsi="Arial" w:cs="Arial"/>
                      <w:sz w:val="20"/>
                      <w:szCs w:val="20"/>
                    </w:rPr>
                  </w:pPr>
                  <w:r w:rsidRPr="00345AB7">
                    <w:rPr>
                      <w:rFonts w:ascii="Arial" w:hAnsi="Arial" w:cs="Arial"/>
                      <w:sz w:val="20"/>
                      <w:szCs w:val="20"/>
                    </w:rPr>
                    <w:t>Korijeni suvremenog sportskog menadžmenta, definiranje pojmova sport i sportski menadžment, priroda i opseg industrije sporta, budućnost industrije sporta.</w:t>
                  </w:r>
                </w:p>
              </w:tc>
              <w:tc>
                <w:tcPr>
                  <w:tcW w:w="1066" w:type="dxa"/>
                  <w:shd w:val="clear" w:color="auto" w:fill="FFFFFF"/>
                </w:tcPr>
                <w:p w14:paraId="1268C40B" w14:textId="77777777" w:rsidR="00FF4DC6" w:rsidRPr="00345AB7" w:rsidRDefault="00FF4DC6" w:rsidP="00FF4DC6">
                  <w:pPr>
                    <w:tabs>
                      <w:tab w:val="left" w:pos="2820"/>
                    </w:tabs>
                    <w:spacing w:after="0" w:line="240" w:lineRule="auto"/>
                    <w:jc w:val="center"/>
                    <w:rPr>
                      <w:rFonts w:ascii="Arial" w:hAnsi="Arial" w:cs="Arial"/>
                      <w:sz w:val="20"/>
                      <w:szCs w:val="20"/>
                    </w:rPr>
                  </w:pPr>
                  <w:r w:rsidRPr="007F6FD0">
                    <w:rPr>
                      <w:rFonts w:ascii="Arial" w:hAnsi="Arial" w:cs="Arial"/>
                      <w:sz w:val="20"/>
                      <w:szCs w:val="20"/>
                    </w:rPr>
                    <w:t>3</w:t>
                  </w:r>
                </w:p>
              </w:tc>
            </w:tr>
            <w:tr w:rsidR="00FF4DC6" w:rsidRPr="00345AB7" w14:paraId="6A590A3E" w14:textId="77777777" w:rsidTr="00FF4DC6">
              <w:trPr>
                <w:trHeight w:hRule="exact" w:val="556"/>
              </w:trPr>
              <w:tc>
                <w:tcPr>
                  <w:tcW w:w="6030" w:type="dxa"/>
                  <w:shd w:val="clear" w:color="auto" w:fill="FFFFFF"/>
                  <w:vAlign w:val="center"/>
                </w:tcPr>
                <w:p w14:paraId="1B755621" w14:textId="77777777" w:rsidR="00FF4DC6" w:rsidRPr="00345AB7" w:rsidRDefault="00FF4DC6" w:rsidP="00FF4DC6">
                  <w:pPr>
                    <w:tabs>
                      <w:tab w:val="left" w:pos="2820"/>
                    </w:tabs>
                    <w:spacing w:after="0" w:line="240" w:lineRule="auto"/>
                    <w:rPr>
                      <w:rFonts w:ascii="Arial" w:hAnsi="Arial" w:cs="Arial"/>
                      <w:sz w:val="20"/>
                      <w:szCs w:val="20"/>
                    </w:rPr>
                  </w:pPr>
                  <w:r w:rsidRPr="00345AB7">
                    <w:rPr>
                      <w:rFonts w:ascii="Arial" w:hAnsi="Arial" w:cs="Arial"/>
                      <w:sz w:val="20"/>
                      <w:szCs w:val="20"/>
                    </w:rPr>
                    <w:t>Uvod u funkcije sportskog menadžmenta: planiranje, organiziranje, kadroviranje, vođenje i kontroliranje u sportskom menadžmentu.</w:t>
                  </w:r>
                </w:p>
              </w:tc>
              <w:tc>
                <w:tcPr>
                  <w:tcW w:w="1066" w:type="dxa"/>
                  <w:shd w:val="clear" w:color="auto" w:fill="FFFFFF"/>
                </w:tcPr>
                <w:p w14:paraId="7F75EED9" w14:textId="77777777" w:rsidR="00FF4DC6" w:rsidRPr="00345AB7" w:rsidRDefault="00FF4DC6" w:rsidP="00FF4DC6">
                  <w:pPr>
                    <w:tabs>
                      <w:tab w:val="left" w:pos="2820"/>
                    </w:tabs>
                    <w:spacing w:after="0" w:line="240" w:lineRule="auto"/>
                    <w:jc w:val="center"/>
                    <w:rPr>
                      <w:rFonts w:ascii="Arial" w:hAnsi="Arial" w:cs="Arial"/>
                      <w:sz w:val="20"/>
                      <w:szCs w:val="20"/>
                    </w:rPr>
                  </w:pPr>
                  <w:r w:rsidRPr="00345AB7">
                    <w:rPr>
                      <w:rFonts w:ascii="Arial" w:hAnsi="Arial" w:cs="Arial"/>
                      <w:sz w:val="20"/>
                      <w:szCs w:val="20"/>
                    </w:rPr>
                    <w:t>2</w:t>
                  </w:r>
                </w:p>
              </w:tc>
            </w:tr>
            <w:tr w:rsidR="00FF4DC6" w:rsidRPr="00345AB7" w14:paraId="3C8497DF" w14:textId="77777777" w:rsidTr="00FF4DC6">
              <w:trPr>
                <w:trHeight w:hRule="exact" w:val="989"/>
              </w:trPr>
              <w:tc>
                <w:tcPr>
                  <w:tcW w:w="6030" w:type="dxa"/>
                  <w:shd w:val="clear" w:color="auto" w:fill="FFFFFF"/>
                  <w:vAlign w:val="center"/>
                </w:tcPr>
                <w:p w14:paraId="74EADFD6" w14:textId="77777777" w:rsidR="00FF4DC6" w:rsidRPr="00345AB7" w:rsidRDefault="00FF4DC6" w:rsidP="00FF4DC6">
                  <w:pPr>
                    <w:tabs>
                      <w:tab w:val="left" w:pos="2820"/>
                    </w:tabs>
                    <w:spacing w:after="0" w:line="240" w:lineRule="auto"/>
                    <w:rPr>
                      <w:rFonts w:ascii="Arial" w:hAnsi="Arial" w:cs="Arial"/>
                      <w:sz w:val="20"/>
                      <w:szCs w:val="20"/>
                    </w:rPr>
                  </w:pPr>
                  <w:r w:rsidRPr="00345AB7">
                    <w:rPr>
                      <w:rFonts w:ascii="Arial" w:hAnsi="Arial" w:cs="Arial"/>
                      <w:sz w:val="20"/>
                      <w:szCs w:val="20"/>
                    </w:rPr>
                    <w:t>Planiranje u sportskom menadžmentu: Pojam planiranja. Razine planiranja i vrste planova. Etape procesa planiranja. Vremenski horizont planiranja. Vizija, misija i ciljevi poslovanja. Poslovna strategija. Metode predviđanja. Vrste odluka i metode za donošenje odluka u menadžmentu.</w:t>
                  </w:r>
                </w:p>
              </w:tc>
              <w:tc>
                <w:tcPr>
                  <w:tcW w:w="1066" w:type="dxa"/>
                  <w:shd w:val="clear" w:color="auto" w:fill="FFFFFF"/>
                </w:tcPr>
                <w:p w14:paraId="719A037C" w14:textId="77777777" w:rsidR="00FF4DC6" w:rsidRPr="00345AB7" w:rsidRDefault="00FF4DC6" w:rsidP="00FF4DC6">
                  <w:pPr>
                    <w:tabs>
                      <w:tab w:val="left" w:pos="2820"/>
                    </w:tabs>
                    <w:spacing w:after="0" w:line="240" w:lineRule="auto"/>
                    <w:jc w:val="center"/>
                    <w:rPr>
                      <w:rFonts w:ascii="Arial" w:hAnsi="Arial" w:cs="Arial"/>
                      <w:sz w:val="20"/>
                      <w:szCs w:val="20"/>
                    </w:rPr>
                  </w:pPr>
                  <w:r w:rsidRPr="00345AB7">
                    <w:rPr>
                      <w:rFonts w:ascii="Arial" w:hAnsi="Arial" w:cs="Arial"/>
                      <w:sz w:val="20"/>
                      <w:szCs w:val="20"/>
                    </w:rPr>
                    <w:t>2</w:t>
                  </w:r>
                </w:p>
              </w:tc>
            </w:tr>
            <w:tr w:rsidR="00FF4DC6" w:rsidRPr="00345AB7" w14:paraId="1147CB97" w14:textId="77777777" w:rsidTr="00FF4DC6">
              <w:trPr>
                <w:trHeight w:hRule="exact" w:val="719"/>
              </w:trPr>
              <w:tc>
                <w:tcPr>
                  <w:tcW w:w="6030" w:type="dxa"/>
                  <w:shd w:val="clear" w:color="auto" w:fill="FFFFFF"/>
                  <w:vAlign w:val="center"/>
                </w:tcPr>
                <w:p w14:paraId="45C3082C" w14:textId="77777777" w:rsidR="00FF4DC6" w:rsidRPr="00345AB7" w:rsidRDefault="00FF4DC6" w:rsidP="00FF4DC6">
                  <w:pPr>
                    <w:tabs>
                      <w:tab w:val="left" w:pos="2820"/>
                    </w:tabs>
                    <w:spacing w:after="0" w:line="240" w:lineRule="auto"/>
                    <w:rPr>
                      <w:rFonts w:ascii="Arial" w:hAnsi="Arial" w:cs="Arial"/>
                      <w:sz w:val="20"/>
                      <w:szCs w:val="20"/>
                    </w:rPr>
                  </w:pPr>
                  <w:r w:rsidRPr="00345AB7">
                    <w:rPr>
                      <w:rFonts w:ascii="Arial" w:hAnsi="Arial" w:cs="Arial"/>
                      <w:sz w:val="20"/>
                      <w:szCs w:val="20"/>
                    </w:rPr>
                    <w:t>Organiziranje kao funkcija sportskog menadžmenta: Oblikovanje organizacijske strukture sportskih organizacija, definiranje sistema menadžmenta i uspostavljanje ekonomskih odnosa u organizaciji.</w:t>
                  </w:r>
                </w:p>
              </w:tc>
              <w:tc>
                <w:tcPr>
                  <w:tcW w:w="1066" w:type="dxa"/>
                  <w:shd w:val="clear" w:color="auto" w:fill="FFFFFF"/>
                </w:tcPr>
                <w:p w14:paraId="661D68BB" w14:textId="77777777" w:rsidR="00FF4DC6" w:rsidRPr="00345AB7" w:rsidRDefault="00FF4DC6" w:rsidP="00FF4DC6">
                  <w:pPr>
                    <w:tabs>
                      <w:tab w:val="left" w:pos="2820"/>
                    </w:tabs>
                    <w:spacing w:after="0" w:line="240" w:lineRule="auto"/>
                    <w:jc w:val="center"/>
                    <w:rPr>
                      <w:rFonts w:ascii="Arial" w:hAnsi="Arial" w:cs="Arial"/>
                      <w:sz w:val="20"/>
                      <w:szCs w:val="20"/>
                    </w:rPr>
                  </w:pPr>
                  <w:r w:rsidRPr="00345AB7">
                    <w:rPr>
                      <w:rFonts w:ascii="Arial" w:hAnsi="Arial" w:cs="Arial"/>
                      <w:sz w:val="20"/>
                      <w:szCs w:val="20"/>
                    </w:rPr>
                    <w:t>2</w:t>
                  </w:r>
                </w:p>
              </w:tc>
            </w:tr>
            <w:tr w:rsidR="00FF4DC6" w:rsidRPr="00345AB7" w14:paraId="6055F363" w14:textId="77777777" w:rsidTr="00FF4DC6">
              <w:trPr>
                <w:trHeight w:hRule="exact" w:val="719"/>
              </w:trPr>
              <w:tc>
                <w:tcPr>
                  <w:tcW w:w="6030" w:type="dxa"/>
                  <w:shd w:val="clear" w:color="auto" w:fill="FFFFFF"/>
                  <w:vAlign w:val="center"/>
                </w:tcPr>
                <w:p w14:paraId="0A5A2ACA" w14:textId="77777777" w:rsidR="00FF4DC6" w:rsidRPr="00345AB7" w:rsidRDefault="00FF4DC6" w:rsidP="00FF4DC6">
                  <w:pPr>
                    <w:tabs>
                      <w:tab w:val="left" w:pos="2820"/>
                    </w:tabs>
                    <w:spacing w:after="0" w:line="240" w:lineRule="auto"/>
                    <w:rPr>
                      <w:rFonts w:ascii="Arial" w:hAnsi="Arial" w:cs="Arial"/>
                      <w:sz w:val="20"/>
                      <w:szCs w:val="20"/>
                    </w:rPr>
                  </w:pPr>
                  <w:r w:rsidRPr="00345AB7">
                    <w:rPr>
                      <w:rFonts w:ascii="Arial" w:hAnsi="Arial" w:cs="Arial"/>
                      <w:sz w:val="20"/>
                      <w:szCs w:val="20"/>
                    </w:rPr>
                    <w:t>HRM (Human resource management) u sportskom menadžmentu: Identifikacija raspoloživog kadra. Regrutiranje novih kadrova. Selekcija i profesionalna orijentacija. Planiranje karijera. Kompenzacije.</w:t>
                  </w:r>
                </w:p>
              </w:tc>
              <w:tc>
                <w:tcPr>
                  <w:tcW w:w="1066" w:type="dxa"/>
                  <w:shd w:val="clear" w:color="auto" w:fill="FFFFFF"/>
                </w:tcPr>
                <w:p w14:paraId="40282D12" w14:textId="77777777" w:rsidR="00FF4DC6" w:rsidRPr="00345AB7" w:rsidRDefault="00FF4DC6" w:rsidP="00FF4DC6">
                  <w:pPr>
                    <w:tabs>
                      <w:tab w:val="left" w:pos="2820"/>
                    </w:tabs>
                    <w:spacing w:after="0" w:line="240" w:lineRule="auto"/>
                    <w:jc w:val="center"/>
                    <w:rPr>
                      <w:rFonts w:ascii="Arial" w:hAnsi="Arial" w:cs="Arial"/>
                      <w:sz w:val="20"/>
                      <w:szCs w:val="20"/>
                    </w:rPr>
                  </w:pPr>
                  <w:r w:rsidRPr="00345AB7">
                    <w:rPr>
                      <w:rFonts w:ascii="Arial" w:hAnsi="Arial" w:cs="Arial"/>
                      <w:sz w:val="20"/>
                      <w:szCs w:val="20"/>
                    </w:rPr>
                    <w:t>2</w:t>
                  </w:r>
                </w:p>
              </w:tc>
            </w:tr>
            <w:tr w:rsidR="00FF4DC6" w:rsidRPr="00345AB7" w14:paraId="56C01469" w14:textId="77777777" w:rsidTr="00FF4DC6">
              <w:trPr>
                <w:trHeight w:hRule="exact" w:val="414"/>
              </w:trPr>
              <w:tc>
                <w:tcPr>
                  <w:tcW w:w="6030" w:type="dxa"/>
                  <w:shd w:val="clear" w:color="auto" w:fill="FFFFFF"/>
                  <w:vAlign w:val="center"/>
                </w:tcPr>
                <w:p w14:paraId="5C6713BA" w14:textId="77777777" w:rsidR="00FF4DC6" w:rsidRPr="00345AB7" w:rsidRDefault="00FF4DC6" w:rsidP="00FF4DC6">
                  <w:pPr>
                    <w:tabs>
                      <w:tab w:val="left" w:pos="2820"/>
                    </w:tabs>
                    <w:spacing w:after="0" w:line="240" w:lineRule="auto"/>
                    <w:rPr>
                      <w:rFonts w:ascii="Arial" w:hAnsi="Arial" w:cs="Arial"/>
                      <w:sz w:val="20"/>
                      <w:szCs w:val="20"/>
                    </w:rPr>
                  </w:pPr>
                  <w:r w:rsidRPr="00345AB7">
                    <w:rPr>
                      <w:rFonts w:ascii="Arial" w:hAnsi="Arial" w:cs="Arial"/>
                      <w:sz w:val="20"/>
                      <w:szCs w:val="20"/>
                    </w:rPr>
                    <w:t>Provjera znanja putem 1. kolokvija.</w:t>
                  </w:r>
                </w:p>
              </w:tc>
              <w:tc>
                <w:tcPr>
                  <w:tcW w:w="1066" w:type="dxa"/>
                  <w:shd w:val="clear" w:color="auto" w:fill="FFFFFF"/>
                </w:tcPr>
                <w:p w14:paraId="796C9C96" w14:textId="77777777" w:rsidR="00FF4DC6" w:rsidRPr="00345AB7" w:rsidRDefault="00FF4DC6" w:rsidP="00FF4DC6">
                  <w:pPr>
                    <w:tabs>
                      <w:tab w:val="left" w:pos="2820"/>
                    </w:tabs>
                    <w:spacing w:after="0" w:line="240" w:lineRule="auto"/>
                    <w:jc w:val="center"/>
                    <w:rPr>
                      <w:rFonts w:ascii="Arial" w:hAnsi="Arial" w:cs="Arial"/>
                      <w:sz w:val="20"/>
                      <w:szCs w:val="20"/>
                    </w:rPr>
                  </w:pPr>
                  <w:r w:rsidRPr="00345AB7">
                    <w:rPr>
                      <w:rFonts w:ascii="Arial" w:hAnsi="Arial" w:cs="Arial"/>
                      <w:sz w:val="20"/>
                      <w:szCs w:val="20"/>
                    </w:rPr>
                    <w:t>1</w:t>
                  </w:r>
                </w:p>
              </w:tc>
            </w:tr>
            <w:tr w:rsidR="00FF4DC6" w:rsidRPr="00345AB7" w14:paraId="2C69057E" w14:textId="77777777" w:rsidTr="00FF4DC6">
              <w:trPr>
                <w:trHeight w:hRule="exact" w:val="546"/>
              </w:trPr>
              <w:tc>
                <w:tcPr>
                  <w:tcW w:w="6030" w:type="dxa"/>
                  <w:shd w:val="clear" w:color="auto" w:fill="FFFFFF"/>
                  <w:vAlign w:val="center"/>
                </w:tcPr>
                <w:p w14:paraId="21DBEBF8" w14:textId="77777777" w:rsidR="00FF4DC6" w:rsidRPr="00345AB7" w:rsidRDefault="00FF4DC6" w:rsidP="00FF4DC6">
                  <w:pPr>
                    <w:tabs>
                      <w:tab w:val="left" w:pos="2820"/>
                    </w:tabs>
                    <w:spacing w:after="0" w:line="240" w:lineRule="auto"/>
                    <w:rPr>
                      <w:rFonts w:ascii="Arial" w:hAnsi="Arial" w:cs="Arial"/>
                      <w:sz w:val="20"/>
                      <w:szCs w:val="20"/>
                    </w:rPr>
                  </w:pPr>
                  <w:r w:rsidRPr="00345AB7">
                    <w:rPr>
                      <w:rFonts w:ascii="Arial" w:hAnsi="Arial" w:cs="Arial"/>
                      <w:sz w:val="20"/>
                      <w:szCs w:val="20"/>
                    </w:rPr>
                    <w:t>Vođenje u sportskom menadžmentu: Motivacija, stilovi vodstva i komuniciranje s ljudima. Grupe i konflikti.</w:t>
                  </w:r>
                </w:p>
              </w:tc>
              <w:tc>
                <w:tcPr>
                  <w:tcW w:w="1066" w:type="dxa"/>
                  <w:shd w:val="clear" w:color="auto" w:fill="FFFFFF"/>
                </w:tcPr>
                <w:p w14:paraId="0CF84B2F" w14:textId="77777777" w:rsidR="00FF4DC6" w:rsidRPr="00345AB7" w:rsidRDefault="00FF4DC6" w:rsidP="00FF4DC6">
                  <w:pPr>
                    <w:tabs>
                      <w:tab w:val="left" w:pos="2820"/>
                    </w:tabs>
                    <w:spacing w:after="0" w:line="240" w:lineRule="auto"/>
                    <w:jc w:val="center"/>
                    <w:rPr>
                      <w:rFonts w:ascii="Arial" w:hAnsi="Arial" w:cs="Arial"/>
                      <w:sz w:val="20"/>
                      <w:szCs w:val="20"/>
                    </w:rPr>
                  </w:pPr>
                  <w:r w:rsidRPr="00345AB7">
                    <w:rPr>
                      <w:rFonts w:ascii="Arial" w:hAnsi="Arial" w:cs="Arial"/>
                      <w:sz w:val="20"/>
                      <w:szCs w:val="20"/>
                    </w:rPr>
                    <w:t>2</w:t>
                  </w:r>
                </w:p>
              </w:tc>
            </w:tr>
            <w:tr w:rsidR="00FF4DC6" w:rsidRPr="00345AB7" w14:paraId="2F208CD9" w14:textId="77777777" w:rsidTr="00FF4DC6">
              <w:trPr>
                <w:trHeight w:hRule="exact" w:val="546"/>
              </w:trPr>
              <w:tc>
                <w:tcPr>
                  <w:tcW w:w="6030" w:type="dxa"/>
                  <w:shd w:val="clear" w:color="auto" w:fill="FFFFFF"/>
                  <w:vAlign w:val="center"/>
                </w:tcPr>
                <w:p w14:paraId="54048E2F" w14:textId="77777777" w:rsidR="00FF4DC6" w:rsidRPr="00345AB7" w:rsidRDefault="00FF4DC6" w:rsidP="00FF4DC6">
                  <w:pPr>
                    <w:tabs>
                      <w:tab w:val="left" w:pos="2820"/>
                    </w:tabs>
                    <w:spacing w:after="0" w:line="240" w:lineRule="auto"/>
                    <w:rPr>
                      <w:rFonts w:ascii="Arial" w:hAnsi="Arial" w:cs="Arial"/>
                      <w:sz w:val="20"/>
                      <w:szCs w:val="20"/>
                    </w:rPr>
                  </w:pPr>
                  <w:r w:rsidRPr="00345AB7">
                    <w:rPr>
                      <w:rFonts w:ascii="Arial" w:hAnsi="Arial" w:cs="Arial"/>
                      <w:sz w:val="20"/>
                      <w:szCs w:val="20"/>
                    </w:rPr>
                    <w:t>Proces kontroliranja u sportskom menadžmentu: Mjerenje ostvarenja financijskih i sportskih ciljeva organizacije. Poduzimanje korektivnih akcija.</w:t>
                  </w:r>
                </w:p>
              </w:tc>
              <w:tc>
                <w:tcPr>
                  <w:tcW w:w="1066" w:type="dxa"/>
                  <w:shd w:val="clear" w:color="auto" w:fill="FFFFFF"/>
                </w:tcPr>
                <w:p w14:paraId="4DCF91FE" w14:textId="77777777" w:rsidR="00FF4DC6" w:rsidRPr="00345AB7" w:rsidRDefault="00FF4DC6" w:rsidP="00FF4DC6">
                  <w:pPr>
                    <w:tabs>
                      <w:tab w:val="left" w:pos="2820"/>
                    </w:tabs>
                    <w:spacing w:after="0" w:line="240" w:lineRule="auto"/>
                    <w:jc w:val="center"/>
                    <w:rPr>
                      <w:rFonts w:ascii="Arial" w:hAnsi="Arial" w:cs="Arial"/>
                      <w:sz w:val="20"/>
                      <w:szCs w:val="20"/>
                    </w:rPr>
                  </w:pPr>
                  <w:r w:rsidRPr="00345AB7">
                    <w:rPr>
                      <w:rFonts w:ascii="Arial" w:hAnsi="Arial" w:cs="Arial"/>
                      <w:sz w:val="20"/>
                      <w:szCs w:val="20"/>
                    </w:rPr>
                    <w:t>2</w:t>
                  </w:r>
                </w:p>
              </w:tc>
            </w:tr>
            <w:tr w:rsidR="00FF4DC6" w:rsidRPr="00345AB7" w14:paraId="5CEEEB63" w14:textId="77777777" w:rsidTr="00FF4DC6">
              <w:trPr>
                <w:trHeight w:hRule="exact" w:val="546"/>
              </w:trPr>
              <w:tc>
                <w:tcPr>
                  <w:tcW w:w="6030" w:type="dxa"/>
                  <w:shd w:val="clear" w:color="auto" w:fill="FFFFFF"/>
                  <w:vAlign w:val="center"/>
                </w:tcPr>
                <w:p w14:paraId="0EC836EE" w14:textId="77777777" w:rsidR="00FF4DC6" w:rsidRPr="00345AB7" w:rsidRDefault="00FF4DC6" w:rsidP="00FF4DC6">
                  <w:pPr>
                    <w:tabs>
                      <w:tab w:val="left" w:pos="2820"/>
                    </w:tabs>
                    <w:spacing w:after="0" w:line="240" w:lineRule="auto"/>
                    <w:rPr>
                      <w:rFonts w:ascii="Arial" w:hAnsi="Arial" w:cs="Arial"/>
                      <w:sz w:val="20"/>
                      <w:szCs w:val="20"/>
                    </w:rPr>
                  </w:pPr>
                  <w:r w:rsidRPr="00345AB7">
                    <w:rPr>
                      <w:rFonts w:ascii="Arial" w:hAnsi="Arial" w:cs="Arial"/>
                      <w:sz w:val="20"/>
                      <w:szCs w:val="20"/>
                    </w:rPr>
                    <w:t>Financijska izvješća i financijski pokazatelji. Financiranje i izrada budžeta u sportskim organizacijama.</w:t>
                  </w:r>
                </w:p>
              </w:tc>
              <w:tc>
                <w:tcPr>
                  <w:tcW w:w="1066" w:type="dxa"/>
                  <w:shd w:val="clear" w:color="auto" w:fill="FFFFFF"/>
                </w:tcPr>
                <w:p w14:paraId="31EFF0A0" w14:textId="77777777" w:rsidR="00FF4DC6" w:rsidRPr="00345AB7" w:rsidRDefault="00FF4DC6" w:rsidP="00FF4DC6">
                  <w:pPr>
                    <w:tabs>
                      <w:tab w:val="left" w:pos="2820"/>
                    </w:tabs>
                    <w:spacing w:after="0" w:line="240" w:lineRule="auto"/>
                    <w:jc w:val="center"/>
                    <w:rPr>
                      <w:rFonts w:ascii="Arial" w:hAnsi="Arial" w:cs="Arial"/>
                      <w:sz w:val="20"/>
                      <w:szCs w:val="20"/>
                    </w:rPr>
                  </w:pPr>
                  <w:r w:rsidRPr="00345AB7">
                    <w:rPr>
                      <w:rFonts w:ascii="Arial" w:hAnsi="Arial" w:cs="Arial"/>
                      <w:sz w:val="20"/>
                      <w:szCs w:val="20"/>
                    </w:rPr>
                    <w:t>2</w:t>
                  </w:r>
                </w:p>
              </w:tc>
            </w:tr>
            <w:tr w:rsidR="00FF4DC6" w:rsidRPr="00345AB7" w14:paraId="00BF84EC" w14:textId="77777777" w:rsidTr="00FF4DC6">
              <w:trPr>
                <w:trHeight w:hRule="exact" w:val="287"/>
              </w:trPr>
              <w:tc>
                <w:tcPr>
                  <w:tcW w:w="6030" w:type="dxa"/>
                  <w:shd w:val="clear" w:color="auto" w:fill="FFFFFF"/>
                  <w:vAlign w:val="center"/>
                </w:tcPr>
                <w:p w14:paraId="54C916D2" w14:textId="77777777" w:rsidR="00FF4DC6" w:rsidRPr="00345AB7" w:rsidRDefault="00FF4DC6" w:rsidP="00FF4DC6">
                  <w:pPr>
                    <w:tabs>
                      <w:tab w:val="left" w:pos="2820"/>
                    </w:tabs>
                    <w:spacing w:after="0" w:line="240" w:lineRule="auto"/>
                    <w:rPr>
                      <w:rFonts w:ascii="Arial" w:hAnsi="Arial" w:cs="Arial"/>
                      <w:sz w:val="20"/>
                      <w:szCs w:val="20"/>
                    </w:rPr>
                  </w:pPr>
                  <w:r w:rsidRPr="00345AB7">
                    <w:rPr>
                      <w:rFonts w:ascii="Arial" w:hAnsi="Arial" w:cs="Arial"/>
                      <w:sz w:val="20"/>
                      <w:szCs w:val="20"/>
                    </w:rPr>
                    <w:t>Provjera znanja putem 2. kolokvija.</w:t>
                  </w:r>
                </w:p>
              </w:tc>
              <w:tc>
                <w:tcPr>
                  <w:tcW w:w="1066" w:type="dxa"/>
                  <w:shd w:val="clear" w:color="auto" w:fill="FFFFFF"/>
                </w:tcPr>
                <w:p w14:paraId="417D58AC" w14:textId="77777777" w:rsidR="00FF4DC6" w:rsidRPr="00345AB7" w:rsidRDefault="00FF4DC6" w:rsidP="00FF4DC6">
                  <w:pPr>
                    <w:tabs>
                      <w:tab w:val="left" w:pos="2820"/>
                    </w:tabs>
                    <w:spacing w:after="0" w:line="240" w:lineRule="auto"/>
                    <w:jc w:val="center"/>
                    <w:rPr>
                      <w:rFonts w:ascii="Arial" w:hAnsi="Arial" w:cs="Arial"/>
                      <w:sz w:val="20"/>
                      <w:szCs w:val="20"/>
                    </w:rPr>
                  </w:pPr>
                  <w:r w:rsidRPr="00345AB7">
                    <w:rPr>
                      <w:rFonts w:ascii="Arial" w:hAnsi="Arial" w:cs="Arial"/>
                      <w:sz w:val="20"/>
                      <w:szCs w:val="20"/>
                    </w:rPr>
                    <w:t>1</w:t>
                  </w:r>
                </w:p>
              </w:tc>
            </w:tr>
          </w:tbl>
          <w:p w14:paraId="4E5AFB52" w14:textId="77777777" w:rsidR="00FF4DC6" w:rsidRPr="00345AB7" w:rsidRDefault="00FF4DC6" w:rsidP="00FF4DC6">
            <w:pPr>
              <w:suppressAutoHyphens/>
              <w:snapToGrid w:val="0"/>
              <w:spacing w:after="0" w:line="240" w:lineRule="exact"/>
              <w:rPr>
                <w:rFonts w:ascii="Arial" w:eastAsia="Times New Roman" w:hAnsi="Arial" w:cs="Arial"/>
                <w:b/>
                <w:i/>
                <w:sz w:val="20"/>
                <w:szCs w:val="20"/>
              </w:rPr>
            </w:pPr>
          </w:p>
          <w:tbl>
            <w:tblPr>
              <w:tblW w:w="7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4"/>
              <w:gridCol w:w="1065"/>
            </w:tblGrid>
            <w:tr w:rsidR="00FF4DC6" w:rsidRPr="00345AB7" w14:paraId="1BE6F71B" w14:textId="77777777" w:rsidTr="00FF4DC6">
              <w:trPr>
                <w:trHeight w:hRule="exact" w:val="609"/>
              </w:trPr>
              <w:tc>
                <w:tcPr>
                  <w:tcW w:w="6034" w:type="dxa"/>
                  <w:shd w:val="clear" w:color="auto" w:fill="FFFFFF" w:themeFill="background1"/>
                </w:tcPr>
                <w:p w14:paraId="13684B5D" w14:textId="77777777" w:rsidR="00FF4DC6" w:rsidRPr="00345AB7" w:rsidRDefault="00FF4DC6" w:rsidP="00FF4DC6">
                  <w:pPr>
                    <w:tabs>
                      <w:tab w:val="left" w:pos="2820"/>
                    </w:tabs>
                    <w:spacing w:after="0" w:line="240" w:lineRule="auto"/>
                    <w:jc w:val="center"/>
                    <w:rPr>
                      <w:rFonts w:ascii="Arial" w:hAnsi="Arial" w:cs="Arial"/>
                      <w:sz w:val="20"/>
                      <w:szCs w:val="20"/>
                    </w:rPr>
                  </w:pPr>
                  <w:r w:rsidRPr="00345AB7">
                    <w:rPr>
                      <w:rFonts w:ascii="Arial" w:hAnsi="Arial" w:cs="Arial"/>
                      <w:sz w:val="20"/>
                      <w:szCs w:val="20"/>
                    </w:rPr>
                    <w:t>Nastavni sat seminara</w:t>
                  </w:r>
                </w:p>
              </w:tc>
              <w:tc>
                <w:tcPr>
                  <w:tcW w:w="1065" w:type="dxa"/>
                  <w:shd w:val="clear" w:color="auto" w:fill="FFFFFF" w:themeFill="background1"/>
                </w:tcPr>
                <w:p w14:paraId="231FF42C" w14:textId="77777777" w:rsidR="00FF4DC6" w:rsidRPr="00345AB7" w:rsidRDefault="00FF4DC6" w:rsidP="00FF4DC6">
                  <w:pPr>
                    <w:tabs>
                      <w:tab w:val="left" w:pos="2820"/>
                    </w:tabs>
                    <w:spacing w:after="0" w:line="240" w:lineRule="auto"/>
                    <w:jc w:val="center"/>
                    <w:rPr>
                      <w:rFonts w:ascii="Arial" w:hAnsi="Arial" w:cs="Arial"/>
                      <w:sz w:val="20"/>
                      <w:szCs w:val="20"/>
                    </w:rPr>
                  </w:pPr>
                  <w:r w:rsidRPr="00345AB7">
                    <w:rPr>
                      <w:rFonts w:ascii="Arial" w:hAnsi="Arial" w:cs="Arial"/>
                      <w:sz w:val="20"/>
                      <w:szCs w:val="20"/>
                    </w:rPr>
                    <w:t>Broj sati</w:t>
                  </w:r>
                </w:p>
              </w:tc>
            </w:tr>
            <w:tr w:rsidR="00FF4DC6" w:rsidRPr="00FF4DC6" w14:paraId="036E0D97" w14:textId="77777777" w:rsidTr="00FF4DC6">
              <w:trPr>
                <w:trHeight w:hRule="exact" w:val="1206"/>
              </w:trPr>
              <w:tc>
                <w:tcPr>
                  <w:tcW w:w="6034" w:type="dxa"/>
                  <w:shd w:val="clear" w:color="auto" w:fill="FFFFFF"/>
                  <w:vAlign w:val="center"/>
                </w:tcPr>
                <w:p w14:paraId="06A2865A" w14:textId="77777777" w:rsidR="00FF4DC6" w:rsidRPr="00345AB7" w:rsidRDefault="00FF4DC6" w:rsidP="00FF4DC6">
                  <w:pPr>
                    <w:spacing w:after="0" w:line="240" w:lineRule="auto"/>
                    <w:rPr>
                      <w:rFonts w:ascii="Arial" w:hAnsi="Arial" w:cs="Arial"/>
                      <w:sz w:val="20"/>
                      <w:szCs w:val="20"/>
                    </w:rPr>
                  </w:pPr>
                  <w:r w:rsidRPr="00345AB7">
                    <w:rPr>
                      <w:rFonts w:ascii="Arial" w:hAnsi="Arial" w:cs="Arial"/>
                      <w:sz w:val="20"/>
                      <w:szCs w:val="20"/>
                    </w:rPr>
                    <w:t>Ekonomska osnova izgradnje, održavanja i korištenja sportskih objekata: karakteristike sportskih objekata, ekonomska osnova izgradnje objekata, amortizacija sportskih objekata, održavanje i funkcioniranje sportskih objekata, ekonomika korištenja sportskih objekata.</w:t>
                  </w:r>
                </w:p>
              </w:tc>
              <w:tc>
                <w:tcPr>
                  <w:tcW w:w="1065" w:type="dxa"/>
                  <w:shd w:val="clear" w:color="auto" w:fill="FFFFFF"/>
                  <w:vAlign w:val="center"/>
                </w:tcPr>
                <w:p w14:paraId="2408DF5F" w14:textId="77777777" w:rsidR="00FF4DC6" w:rsidRPr="00FF4DC6" w:rsidRDefault="00FF4DC6" w:rsidP="00FF4DC6">
                  <w:pPr>
                    <w:tabs>
                      <w:tab w:val="left" w:pos="2820"/>
                    </w:tabs>
                    <w:spacing w:after="0" w:line="240" w:lineRule="auto"/>
                    <w:jc w:val="center"/>
                    <w:rPr>
                      <w:rFonts w:ascii="Arial" w:hAnsi="Arial" w:cs="Arial"/>
                      <w:sz w:val="20"/>
                      <w:szCs w:val="20"/>
                    </w:rPr>
                  </w:pPr>
                  <w:r w:rsidRPr="007F6FD0">
                    <w:rPr>
                      <w:rFonts w:ascii="Arial" w:hAnsi="Arial" w:cs="Arial"/>
                      <w:sz w:val="20"/>
                      <w:szCs w:val="20"/>
                    </w:rPr>
                    <w:t>2</w:t>
                  </w:r>
                </w:p>
              </w:tc>
            </w:tr>
            <w:tr w:rsidR="00FF4DC6" w:rsidRPr="00FF4DC6" w14:paraId="0282DA87" w14:textId="77777777" w:rsidTr="00FF4DC6">
              <w:trPr>
                <w:trHeight w:hRule="exact" w:val="1127"/>
              </w:trPr>
              <w:tc>
                <w:tcPr>
                  <w:tcW w:w="6034" w:type="dxa"/>
                  <w:shd w:val="clear" w:color="auto" w:fill="FFFFFF"/>
                  <w:vAlign w:val="center"/>
                </w:tcPr>
                <w:p w14:paraId="300C17AC"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lastRenderedPageBreak/>
                    <w:t>Marketing menadžment na tržištu sportskih proizvoda i usluga. Tržišta sportskih proizvoda i usluga. Ciljni segmenti sportskih organizacija. Marketinški miks u sportskom marketingu.</w:t>
                  </w:r>
                </w:p>
              </w:tc>
              <w:tc>
                <w:tcPr>
                  <w:tcW w:w="1065" w:type="dxa"/>
                  <w:shd w:val="clear" w:color="auto" w:fill="FFFFFF"/>
                  <w:vAlign w:val="center"/>
                </w:tcPr>
                <w:p w14:paraId="5AF4F5B4" w14:textId="77777777" w:rsidR="00FF4DC6" w:rsidRPr="00FF4DC6" w:rsidRDefault="00FF4DC6" w:rsidP="00FF4DC6">
                  <w:pPr>
                    <w:tabs>
                      <w:tab w:val="left" w:pos="2820"/>
                    </w:tabs>
                    <w:spacing w:after="0" w:line="240" w:lineRule="auto"/>
                    <w:jc w:val="center"/>
                    <w:rPr>
                      <w:rFonts w:ascii="Arial" w:hAnsi="Arial" w:cs="Arial"/>
                      <w:sz w:val="20"/>
                      <w:szCs w:val="20"/>
                    </w:rPr>
                  </w:pPr>
                  <w:r w:rsidRPr="007F6FD0">
                    <w:rPr>
                      <w:rFonts w:ascii="Arial" w:hAnsi="Arial" w:cs="Arial"/>
                      <w:sz w:val="20"/>
                      <w:szCs w:val="20"/>
                    </w:rPr>
                    <w:t>2</w:t>
                  </w:r>
                </w:p>
              </w:tc>
            </w:tr>
            <w:tr w:rsidR="00FF4DC6" w:rsidRPr="00FF4DC6" w14:paraId="5E34E0C9" w14:textId="77777777" w:rsidTr="00FF4DC6">
              <w:trPr>
                <w:trHeight w:hRule="exact" w:val="1162"/>
              </w:trPr>
              <w:tc>
                <w:tcPr>
                  <w:tcW w:w="6034" w:type="dxa"/>
                  <w:shd w:val="clear" w:color="auto" w:fill="FFFFFF"/>
                  <w:vAlign w:val="center"/>
                </w:tcPr>
                <w:p w14:paraId="7106223D" w14:textId="77777777" w:rsidR="00FF4DC6" w:rsidRPr="00FF4DC6" w:rsidRDefault="00FF4DC6" w:rsidP="00FF4DC6">
                  <w:pPr>
                    <w:spacing w:after="0"/>
                    <w:rPr>
                      <w:rFonts w:ascii="Arial" w:hAnsi="Arial" w:cs="Arial"/>
                      <w:sz w:val="20"/>
                      <w:szCs w:val="20"/>
                    </w:rPr>
                  </w:pPr>
                  <w:r w:rsidRPr="00FF4DC6">
                    <w:rPr>
                      <w:rFonts w:ascii="Arial" w:hAnsi="Arial" w:cs="Arial"/>
                      <w:sz w:val="20"/>
                      <w:szCs w:val="20"/>
                    </w:rPr>
                    <w:t>Poduzetništvo u sportu. Inovativnost, proaktivnost i preuzimanje rizika. Koraci u procesu razvoja poduzetničke ideje u inovativan proizvod/uslugu. Izrada i prezentiranje poduzetničkog projekta.</w:t>
                  </w:r>
                </w:p>
              </w:tc>
              <w:tc>
                <w:tcPr>
                  <w:tcW w:w="1065" w:type="dxa"/>
                  <w:shd w:val="clear" w:color="auto" w:fill="FFFFFF"/>
                  <w:vAlign w:val="center"/>
                </w:tcPr>
                <w:p w14:paraId="135C7D0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5503ED3B" w14:textId="77777777" w:rsidTr="00FF4DC6">
              <w:trPr>
                <w:trHeight w:hRule="exact" w:val="1340"/>
              </w:trPr>
              <w:tc>
                <w:tcPr>
                  <w:tcW w:w="6034" w:type="dxa"/>
                  <w:shd w:val="clear" w:color="auto" w:fill="FFFFFF"/>
                  <w:vAlign w:val="center"/>
                </w:tcPr>
                <w:p w14:paraId="2DA07329"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Kompetencije sportskih menadžera, izazovi i mogućnosti u poslovanju profesionalnog sportskog menadžera, etičke i moralne dileme sportskih menadžera. Legalna pitanja u sportskom menadžmentu. Sustav obrazovanja sportskih menadžera. Sportski menadžment u RH.</w:t>
                  </w:r>
                </w:p>
              </w:tc>
              <w:tc>
                <w:tcPr>
                  <w:tcW w:w="1065" w:type="dxa"/>
                  <w:shd w:val="clear" w:color="auto" w:fill="FFFFFF"/>
                  <w:vAlign w:val="center"/>
                </w:tcPr>
                <w:p w14:paraId="7F6EB43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bl>
          <w:p w14:paraId="12B0CF12"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2404A8D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28017377" w14:textId="77777777" w:rsidTr="00FF4DC6">
              <w:trPr>
                <w:trHeight w:hRule="exact" w:val="438"/>
              </w:trPr>
              <w:tc>
                <w:tcPr>
                  <w:tcW w:w="6048" w:type="dxa"/>
                  <w:shd w:val="clear" w:color="auto" w:fill="auto"/>
                  <w:vAlign w:val="center"/>
                </w:tcPr>
                <w:p w14:paraId="61CD84D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246DEBF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0DC79A3B" w14:textId="77777777" w:rsidTr="00FF4DC6">
              <w:trPr>
                <w:trHeight w:hRule="exact" w:val="551"/>
              </w:trPr>
              <w:tc>
                <w:tcPr>
                  <w:tcW w:w="6048" w:type="dxa"/>
                  <w:shd w:val="clear" w:color="auto" w:fill="FFFFFF"/>
                  <w:vAlign w:val="center"/>
                </w:tcPr>
                <w:p w14:paraId="5AB759D2"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Tržišna ponuda, tržišna potražnja i točka ekvilibrija, cjenovna elastičnost potražnje/zadatci.</w:t>
                  </w:r>
                </w:p>
              </w:tc>
              <w:tc>
                <w:tcPr>
                  <w:tcW w:w="1068" w:type="dxa"/>
                  <w:shd w:val="clear" w:color="auto" w:fill="FFFFFF"/>
                  <w:vAlign w:val="center"/>
                </w:tcPr>
                <w:p w14:paraId="46FDB2F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78CF3F1" w14:textId="77777777" w:rsidTr="00FF4DC6">
              <w:trPr>
                <w:trHeight w:hRule="exact" w:val="291"/>
              </w:trPr>
              <w:tc>
                <w:tcPr>
                  <w:tcW w:w="6048" w:type="dxa"/>
                  <w:shd w:val="clear" w:color="auto" w:fill="FFFFFF"/>
                  <w:vAlign w:val="center"/>
                </w:tcPr>
                <w:p w14:paraId="3D747D82"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Troškovi u poslovanju sportskih organizacija/zadatci.</w:t>
                  </w:r>
                </w:p>
              </w:tc>
              <w:tc>
                <w:tcPr>
                  <w:tcW w:w="1068" w:type="dxa"/>
                  <w:shd w:val="clear" w:color="auto" w:fill="FFFFFF"/>
                  <w:vAlign w:val="center"/>
                </w:tcPr>
                <w:p w14:paraId="38FFC74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207ECBF7" w14:textId="77777777" w:rsidTr="00FF4DC6">
              <w:trPr>
                <w:trHeight w:hRule="exact" w:val="291"/>
              </w:trPr>
              <w:tc>
                <w:tcPr>
                  <w:tcW w:w="6048" w:type="dxa"/>
                  <w:shd w:val="clear" w:color="auto" w:fill="FFFFFF"/>
                  <w:vAlign w:val="center"/>
                </w:tcPr>
                <w:p w14:paraId="057735C7" w14:textId="77777777" w:rsidR="00FF4DC6" w:rsidRPr="00FF4DC6" w:rsidRDefault="00FF4DC6" w:rsidP="00FF4DC6">
                  <w:pPr>
                    <w:spacing w:after="0"/>
                    <w:rPr>
                      <w:rFonts w:ascii="Arial" w:hAnsi="Arial" w:cs="Arial"/>
                      <w:sz w:val="20"/>
                      <w:szCs w:val="20"/>
                    </w:rPr>
                  </w:pPr>
                  <w:r w:rsidRPr="00FF4DC6">
                    <w:rPr>
                      <w:rFonts w:ascii="Arial" w:hAnsi="Arial" w:cs="Arial"/>
                      <w:sz w:val="20"/>
                      <w:szCs w:val="20"/>
                    </w:rPr>
                    <w:t>Proizvodnost, ekonomičnost i rentabilnost/zadatci.</w:t>
                  </w:r>
                </w:p>
              </w:tc>
              <w:tc>
                <w:tcPr>
                  <w:tcW w:w="1068" w:type="dxa"/>
                  <w:shd w:val="clear" w:color="auto" w:fill="FFFFFF"/>
                  <w:vAlign w:val="center"/>
                </w:tcPr>
                <w:p w14:paraId="4956C2D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49A1958" w14:textId="77777777" w:rsidTr="00FF4DC6">
              <w:trPr>
                <w:trHeight w:hRule="exact" w:val="291"/>
              </w:trPr>
              <w:tc>
                <w:tcPr>
                  <w:tcW w:w="6048" w:type="dxa"/>
                  <w:shd w:val="clear" w:color="auto" w:fill="FFFFFF"/>
                  <w:vAlign w:val="center"/>
                </w:tcPr>
                <w:p w14:paraId="3B638C3C"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Izrada poslovnog plana sportske organizacije.</w:t>
                  </w:r>
                </w:p>
              </w:tc>
              <w:tc>
                <w:tcPr>
                  <w:tcW w:w="1068" w:type="dxa"/>
                  <w:shd w:val="clear" w:color="auto" w:fill="FFFFFF"/>
                  <w:vAlign w:val="center"/>
                </w:tcPr>
                <w:p w14:paraId="7507BAE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bl>
          <w:p w14:paraId="66CB0E52"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16F15953"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2707EEDC"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4B3EA10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3CB4A98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9753191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79D7FF3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82063289"/>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6E67187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18798877"/>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0422FA6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00208328"/>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4CEC310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8037628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21D8E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2482751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598BA77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8556480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5DA4FA0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0676981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1D19421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4952840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6D09AB9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6184837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57BF6CC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6633A4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2E4455A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5BD67CF"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w:t>
            </w:r>
          </w:p>
        </w:tc>
      </w:tr>
      <w:tr w:rsidR="00FF4DC6" w:rsidRPr="00FF4DC6" w14:paraId="48342DC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E96BF43"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2D52A0F9"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4CD0D3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19812D0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0BAA5AC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2168BB2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49E1094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592EE76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776F393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0AE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93819E3"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55F6499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647343F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350281B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3C372B6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2B89447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4C157E7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6FA0D21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8FE8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4F4E3A5E"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78460BC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323FBED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528A2D2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19F4121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4366775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4CFCF19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1ECBFA8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7D9E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B190A74"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072219B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42424F9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04F404DD"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81" w:type="dxa"/>
            <w:tcBorders>
              <w:top w:val="single" w:sz="4" w:space="0" w:color="000000"/>
              <w:left w:val="single" w:sz="4" w:space="0" w:color="000000"/>
              <w:bottom w:val="single" w:sz="4" w:space="0" w:color="000000"/>
            </w:tcBorders>
            <w:shd w:val="clear" w:color="auto" w:fill="auto"/>
            <w:vAlign w:val="center"/>
          </w:tcPr>
          <w:p w14:paraId="206B3DD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4D2F6938"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Skupni zadaci</w:t>
            </w:r>
          </w:p>
        </w:tc>
        <w:tc>
          <w:tcPr>
            <w:tcW w:w="581" w:type="dxa"/>
            <w:tcBorders>
              <w:top w:val="single" w:sz="4" w:space="0" w:color="000000"/>
              <w:left w:val="single" w:sz="4" w:space="0" w:color="000000"/>
              <w:bottom w:val="single" w:sz="4" w:space="0" w:color="000000"/>
            </w:tcBorders>
            <w:shd w:val="clear" w:color="auto" w:fill="auto"/>
            <w:vAlign w:val="center"/>
          </w:tcPr>
          <w:p w14:paraId="2EE4719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CE5BAEB"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8AC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546798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AB2B7EB"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0BFAA55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BB2057E"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 xml:space="preserve">Konačna ocjena iz predmeta Osnove ekonomike i menadžmenta određuje se na temelju pohađanja i aktivnosti studenta na predavanjima, seminarima i vježbama, rezultata skupnih zadataka te rezultata na </w:t>
            </w:r>
            <w:r w:rsidRPr="00FF4DC6">
              <w:rPr>
                <w:rFonts w:ascii="Arial" w:hAnsi="Arial" w:cs="Arial"/>
                <w:spacing w:val="1"/>
                <w:sz w:val="20"/>
                <w:szCs w:val="20"/>
              </w:rPr>
              <w:lastRenderedPageBreak/>
              <w:t>kolokvijima ili završnom usmenom ispitu.</w:t>
            </w:r>
          </w:p>
          <w:p w14:paraId="17898280"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p>
          <w:p w14:paraId="1160262B"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Pohađanje nastave</w:t>
            </w:r>
          </w:p>
          <w:p w14:paraId="30A505E8"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 xml:space="preserve">Provjera stečenih znanja, vještina i kompetencija realizirati će se kroz vrednovanje aktivnosti studenata na predavanjima, seminarima i vježbama, te posebice na temelju pojedinačnih i skupnih studentskih uradaka formuliranih tijekom seminara/vježbi. </w:t>
            </w:r>
          </w:p>
          <w:p w14:paraId="45E0574B"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p>
          <w:p w14:paraId="4A81B30F"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Kolokviji</w:t>
            </w:r>
          </w:p>
          <w:p w14:paraId="6CBF25FB"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 xml:space="preserve">Tijekom održavanja nastave iz predmeta Osnove ekonomike i menadžmenta održati će se dva kolokvija. U svakom od kolokvija studenti će odgovarati na pitanja iz nastavnih tema koje su održane do dana pisanja kolokvija. Termin održavanja kolokvija biti će definiran prema dogovoru predmetnog nastavnika sa studentima koji su predmet upisali te najavljen najmanje tjedan dana prije održavanja kolokvija. Student ima pravo na pozitivnu ocjenu iz kolokvija ukoliko je na najmanje 50% pitanja odgovorio ispravno. Svim studentima koji ne polože neki od kolokvija, biti će, u dogovoru s predmetnim nastavnikom, omogućeno ponovno polaganje kolokvija. Studenti koji uspješno polože oba kolokvija oslobođeni su polaganja završnog usmenog ispita. </w:t>
            </w:r>
          </w:p>
          <w:p w14:paraId="7C20FEB9"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p>
          <w:p w14:paraId="18D8F8D2"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Usmeni ispit</w:t>
            </w:r>
          </w:p>
          <w:p w14:paraId="56CE3C45"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 xml:space="preserve">Studenti koji ne pristupe polaganju jednog ili oba kolokvija ili ne ostvare minimalno 50% ispravnih odgovora na svakom od kolokvija, pristupiti će polaganju završnog usmenog ispita. Završni usmeni ispit organizirati će se na kraju semestra. </w:t>
            </w:r>
          </w:p>
          <w:p w14:paraId="40EB14CF"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p>
          <w:p w14:paraId="158A18B3"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Skupni zadaci</w:t>
            </w:r>
          </w:p>
          <w:p w14:paraId="6DE25A26"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Unutar satnice predviđene za Seminare, studenti će rješavati zadatke iz različitih problemskih područja ekonomike i menadžmenta (makroekonomski pokazatelji, mikroekonomski pokazatelji, ekonomika sportske organizacije, vizija i misija, SWOT analiza, poslovni ciljevi i strategije, financiranje i budžetiranje) te riješene zadatke u elektronskom obliku dostaviti na uvid predmetnom nastavniku.</w:t>
            </w:r>
          </w:p>
          <w:p w14:paraId="1FA95CD1"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p>
          <w:p w14:paraId="3F5A7EE4"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Za svaku od prethodno navedenih kategorija vrednovanja, student ostvaruje pravo na dodjelu određenog broja bodova. Kategorije se vrednuju prema slijedećem omjeru:</w:t>
            </w:r>
          </w:p>
          <w:p w14:paraId="0DC2B6D1"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Pohađanje nastave: 37,5%</w:t>
            </w:r>
          </w:p>
          <w:p w14:paraId="01EC1612"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Kolokviji ili usmeni ispit: 37,5%</w:t>
            </w:r>
          </w:p>
          <w:p w14:paraId="59174F1C"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Skupni zadaci: 25,0%</w:t>
            </w:r>
          </w:p>
          <w:p w14:paraId="6E42C335"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Ukupno:100%</w:t>
            </w:r>
          </w:p>
          <w:p w14:paraId="1247B787"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p>
          <w:p w14:paraId="64585F7A"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Temeljem svega navedenog odredit će se konačna ocjena iz predmeta na način:</w:t>
            </w:r>
          </w:p>
          <w:p w14:paraId="2D53B652"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w:t>
            </w:r>
            <w:r w:rsidRPr="00FF4DC6">
              <w:rPr>
                <w:rFonts w:ascii="Arial" w:hAnsi="Arial" w:cs="Arial"/>
                <w:spacing w:val="1"/>
                <w:sz w:val="20"/>
                <w:szCs w:val="20"/>
              </w:rPr>
              <w:tab/>
              <w:t>ocjena 2 (dovoljan) za ostvarenih 55% do 63%;</w:t>
            </w:r>
          </w:p>
          <w:p w14:paraId="7F8629F2"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w:t>
            </w:r>
            <w:r w:rsidRPr="00FF4DC6">
              <w:rPr>
                <w:rFonts w:ascii="Arial" w:hAnsi="Arial" w:cs="Arial"/>
                <w:spacing w:val="1"/>
                <w:sz w:val="20"/>
                <w:szCs w:val="20"/>
              </w:rPr>
              <w:tab/>
              <w:t>ocjena 3 (dobar) za ostvarenih 64% do 74%;</w:t>
            </w:r>
          </w:p>
          <w:p w14:paraId="59043807"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w:t>
            </w:r>
            <w:r w:rsidRPr="00FF4DC6">
              <w:rPr>
                <w:rFonts w:ascii="Arial" w:hAnsi="Arial" w:cs="Arial"/>
                <w:spacing w:val="1"/>
                <w:sz w:val="20"/>
                <w:szCs w:val="20"/>
              </w:rPr>
              <w:tab/>
              <w:t>ocjena 4 (vrlo dobar) za ostvarenih 75% do 89%;</w:t>
            </w:r>
          </w:p>
          <w:p w14:paraId="11E63BFD" w14:textId="77777777" w:rsidR="00FF4DC6" w:rsidRPr="00FF4DC6" w:rsidRDefault="00FF4DC6" w:rsidP="00FF4DC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20"/>
              </w:rPr>
            </w:pPr>
            <w:r w:rsidRPr="00FF4DC6">
              <w:rPr>
                <w:rFonts w:ascii="Arial" w:hAnsi="Arial" w:cs="Arial"/>
                <w:spacing w:val="1"/>
                <w:sz w:val="20"/>
                <w:szCs w:val="20"/>
              </w:rPr>
              <w:t>•</w:t>
            </w:r>
            <w:r w:rsidRPr="00FF4DC6">
              <w:rPr>
                <w:rFonts w:ascii="Arial" w:hAnsi="Arial" w:cs="Arial"/>
                <w:spacing w:val="1"/>
                <w:sz w:val="20"/>
                <w:szCs w:val="20"/>
              </w:rPr>
              <w:tab/>
              <w:t>ocjena 5 (odličan) za ostvarenih 90% do 100%.</w:t>
            </w:r>
          </w:p>
          <w:p w14:paraId="48980B69"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398BBEE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9A4FD07"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lastRenderedPageBreak/>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76EFF686"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412750B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1C50BAE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01DEBE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79BF1942"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6ED16B50" w14:textId="77777777" w:rsidR="00FF4DC6" w:rsidRPr="00FF4DC6" w:rsidRDefault="00FF4DC6" w:rsidP="00FF4DC6">
            <w:pPr>
              <w:autoSpaceDE w:val="0"/>
              <w:autoSpaceDN w:val="0"/>
              <w:adjustRightInd w:val="0"/>
              <w:spacing w:after="0" w:line="240" w:lineRule="auto"/>
              <w:contextualSpacing/>
              <w:rPr>
                <w:rFonts w:ascii="Arial" w:hAnsi="Arial" w:cs="Arial"/>
                <w:i/>
                <w:color w:val="000000"/>
                <w:sz w:val="20"/>
                <w:szCs w:val="20"/>
              </w:rPr>
            </w:pPr>
            <w:r w:rsidRPr="00FF4DC6">
              <w:rPr>
                <w:rFonts w:ascii="Arial" w:hAnsi="Arial" w:cs="Arial"/>
                <w:bCs/>
                <w:sz w:val="20"/>
                <w:szCs w:val="20"/>
              </w:rPr>
              <w:t>Bartoluci, M. (2003), Ekonomika i menedžment sporta, Informator, Kineziološki fakultet, Zagreb.</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730EC6FB" w14:textId="77777777" w:rsidR="00FF4DC6" w:rsidRPr="00FF4DC6" w:rsidRDefault="00FF4DC6" w:rsidP="00FF4DC6">
            <w:pPr>
              <w:snapToGrid w:val="0"/>
              <w:spacing w:after="0" w:line="240" w:lineRule="exact"/>
              <w:rPr>
                <w:rFonts w:ascii="Arial" w:hAnsi="Arial" w:cs="Arial"/>
                <w:i/>
                <w:color w:val="000000"/>
                <w:sz w:val="20"/>
                <w:szCs w:val="20"/>
              </w:rPr>
            </w:pPr>
            <w:r w:rsidRPr="00FF4DC6">
              <w:rPr>
                <w:rFonts w:ascii="Arial" w:hAnsi="Arial" w:cs="Arial"/>
                <w:i/>
                <w:color w:val="000000"/>
                <w:sz w:val="20"/>
                <w:szCs w:val="20"/>
              </w:rPr>
              <w:t>1</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8F4932E"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3B208D14"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3338F91B" w14:textId="77777777" w:rsidR="00FF4DC6" w:rsidRPr="00FF4DC6" w:rsidRDefault="00FF4DC6" w:rsidP="00FF4DC6">
            <w:pPr>
              <w:autoSpaceDE w:val="0"/>
              <w:autoSpaceDN w:val="0"/>
              <w:adjustRightInd w:val="0"/>
              <w:spacing w:after="0" w:line="240" w:lineRule="auto"/>
              <w:contextualSpacing/>
              <w:jc w:val="both"/>
              <w:rPr>
                <w:rFonts w:ascii="Arial" w:hAnsi="Arial" w:cs="Arial"/>
                <w:i/>
                <w:color w:val="000000"/>
                <w:sz w:val="20"/>
                <w:szCs w:val="20"/>
              </w:rPr>
            </w:pPr>
            <w:r w:rsidRPr="00FF4DC6">
              <w:rPr>
                <w:rFonts w:ascii="Arial" w:hAnsi="Arial" w:cs="Arial"/>
                <w:bCs/>
                <w:sz w:val="20"/>
                <w:szCs w:val="20"/>
              </w:rPr>
              <w:t>Lekcije kolegija na sustavu Moodle prezentirane u pptx formatu.</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2BB94BAA"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E987DD7"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703AB84A"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AD1085D"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6E8275A4"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7BCED4A" w14:textId="77777777" w:rsidR="00FF4DC6" w:rsidRPr="00FF4DC6" w:rsidRDefault="00FF4DC6" w:rsidP="00FF4DC6">
            <w:pPr>
              <w:spacing w:after="0" w:line="240" w:lineRule="auto"/>
              <w:contextualSpacing/>
              <w:rPr>
                <w:rFonts w:ascii="Arial" w:hAnsi="Arial" w:cs="Arial"/>
                <w:sz w:val="20"/>
                <w:szCs w:val="20"/>
              </w:rPr>
            </w:pPr>
            <w:r w:rsidRPr="00FF4DC6">
              <w:rPr>
                <w:rFonts w:ascii="Arial" w:hAnsi="Arial" w:cs="Arial"/>
                <w:sz w:val="20"/>
                <w:szCs w:val="20"/>
              </w:rPr>
              <w:lastRenderedPageBreak/>
              <w:t>Parks, B. Janet, Quarteman, J. (2003), Contemporary Sport Management, Human Kinetics.</w:t>
            </w:r>
          </w:p>
          <w:p w14:paraId="45E7F3D8"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sz w:val="20"/>
                <w:szCs w:val="20"/>
              </w:rPr>
              <w:t>Leeds, M.A., Von Allmen, P., Matheson, V.A. (2022), The Economics of Sports: The Basics, Routledge, London.</w:t>
            </w:r>
          </w:p>
        </w:tc>
      </w:tr>
      <w:tr w:rsidR="00FF4DC6" w:rsidRPr="00FF4DC6" w14:paraId="67BD7914"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1DE7FC0E"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6A00E13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ADAE5DB" w14:textId="77777777" w:rsidR="00FF4DC6" w:rsidRPr="00FF4DC6" w:rsidRDefault="00FF4DC6" w:rsidP="00FF4DC6">
            <w:pPr>
              <w:numPr>
                <w:ilvl w:val="0"/>
                <w:numId w:val="53"/>
              </w:numPr>
              <w:tabs>
                <w:tab w:val="left" w:pos="2820"/>
              </w:tabs>
              <w:spacing w:after="0" w:line="240" w:lineRule="auto"/>
              <w:contextualSpacing/>
              <w:rPr>
                <w:rFonts w:ascii="Arial" w:hAnsi="Arial" w:cs="Arial"/>
                <w:sz w:val="20"/>
                <w:szCs w:val="20"/>
              </w:rPr>
            </w:pPr>
            <w:r w:rsidRPr="00FF4DC6">
              <w:rPr>
                <w:rFonts w:ascii="Arial" w:hAnsi="Arial" w:cs="Arial"/>
                <w:sz w:val="20"/>
                <w:szCs w:val="20"/>
              </w:rPr>
              <w:t>Pohađanje nastave</w:t>
            </w:r>
          </w:p>
          <w:p w14:paraId="6AB0EA7B" w14:textId="77777777" w:rsidR="00FF4DC6" w:rsidRPr="00FF4DC6" w:rsidRDefault="00FF4DC6" w:rsidP="00FF4DC6">
            <w:pPr>
              <w:numPr>
                <w:ilvl w:val="0"/>
                <w:numId w:val="53"/>
              </w:numPr>
              <w:tabs>
                <w:tab w:val="left" w:pos="2820"/>
              </w:tabs>
              <w:spacing w:after="0" w:line="240" w:lineRule="auto"/>
              <w:contextualSpacing/>
              <w:rPr>
                <w:rFonts w:ascii="Arial" w:hAnsi="Arial" w:cs="Arial"/>
                <w:sz w:val="20"/>
                <w:szCs w:val="20"/>
              </w:rPr>
            </w:pPr>
            <w:r w:rsidRPr="00FF4DC6">
              <w:rPr>
                <w:rFonts w:ascii="Arial" w:hAnsi="Arial" w:cs="Arial"/>
                <w:sz w:val="20"/>
                <w:szCs w:val="20"/>
              </w:rPr>
              <w:t>Aktivnost na nastavi</w:t>
            </w:r>
          </w:p>
          <w:p w14:paraId="20206E7E" w14:textId="77777777" w:rsidR="00FF4DC6" w:rsidRPr="00FF4DC6" w:rsidRDefault="00FF4DC6" w:rsidP="00FF4DC6">
            <w:pPr>
              <w:numPr>
                <w:ilvl w:val="0"/>
                <w:numId w:val="53"/>
              </w:numPr>
              <w:tabs>
                <w:tab w:val="left" w:pos="2820"/>
              </w:tabs>
              <w:spacing w:after="0" w:line="240" w:lineRule="auto"/>
              <w:contextualSpacing/>
              <w:rPr>
                <w:rFonts w:ascii="Arial" w:hAnsi="Arial" w:cs="Arial"/>
                <w:sz w:val="20"/>
                <w:szCs w:val="20"/>
              </w:rPr>
            </w:pPr>
            <w:r w:rsidRPr="00FF4DC6">
              <w:rPr>
                <w:rFonts w:ascii="Arial" w:hAnsi="Arial" w:cs="Arial"/>
                <w:sz w:val="20"/>
                <w:szCs w:val="20"/>
              </w:rPr>
              <w:t>Seminarski rad</w:t>
            </w:r>
          </w:p>
          <w:p w14:paraId="173B8A47" w14:textId="77777777" w:rsidR="00FF4DC6" w:rsidRPr="00FF4DC6" w:rsidRDefault="00FF4DC6" w:rsidP="00FF4DC6">
            <w:pPr>
              <w:numPr>
                <w:ilvl w:val="0"/>
                <w:numId w:val="53"/>
              </w:numPr>
              <w:tabs>
                <w:tab w:val="left" w:pos="2820"/>
              </w:tabs>
              <w:spacing w:after="0" w:line="240" w:lineRule="auto"/>
              <w:contextualSpacing/>
              <w:rPr>
                <w:rFonts w:ascii="Arial" w:hAnsi="Arial" w:cs="Arial"/>
                <w:sz w:val="20"/>
                <w:szCs w:val="20"/>
              </w:rPr>
            </w:pPr>
            <w:r w:rsidRPr="00FF4DC6">
              <w:rPr>
                <w:rFonts w:ascii="Arial" w:hAnsi="Arial" w:cs="Arial"/>
                <w:sz w:val="20"/>
                <w:szCs w:val="20"/>
              </w:rPr>
              <w:t>Kolokviji</w:t>
            </w:r>
          </w:p>
          <w:p w14:paraId="6234899A" w14:textId="77777777" w:rsidR="00FF4DC6" w:rsidRPr="00FF4DC6" w:rsidRDefault="00FF4DC6" w:rsidP="00FF4DC6">
            <w:pPr>
              <w:numPr>
                <w:ilvl w:val="0"/>
                <w:numId w:val="53"/>
              </w:numPr>
              <w:tabs>
                <w:tab w:val="left" w:pos="2820"/>
              </w:tabs>
              <w:spacing w:after="0" w:line="240" w:lineRule="auto"/>
              <w:contextualSpacing/>
              <w:rPr>
                <w:rFonts w:ascii="Arial" w:hAnsi="Arial" w:cs="Arial"/>
                <w:sz w:val="20"/>
                <w:szCs w:val="20"/>
              </w:rPr>
            </w:pPr>
            <w:r w:rsidRPr="00FF4DC6">
              <w:rPr>
                <w:rFonts w:ascii="Arial" w:hAnsi="Arial" w:cs="Arial"/>
                <w:sz w:val="20"/>
                <w:szCs w:val="20"/>
              </w:rPr>
              <w:t>Ispit</w:t>
            </w:r>
          </w:p>
          <w:p w14:paraId="148FC18C" w14:textId="77777777" w:rsidR="00FF4DC6" w:rsidRPr="00FF4DC6" w:rsidRDefault="00FF4DC6" w:rsidP="00FF4DC6">
            <w:pPr>
              <w:numPr>
                <w:ilvl w:val="0"/>
                <w:numId w:val="53"/>
              </w:numPr>
              <w:suppressAutoHyphens/>
              <w:snapToGrid w:val="0"/>
              <w:spacing w:after="0" w:line="240" w:lineRule="exact"/>
              <w:rPr>
                <w:rFonts w:ascii="Arial" w:eastAsia="Times New Roman" w:hAnsi="Arial" w:cs="Arial"/>
                <w:b/>
                <w:i/>
                <w:color w:val="000000"/>
                <w:sz w:val="20"/>
                <w:szCs w:val="20"/>
              </w:rPr>
            </w:pPr>
            <w:r w:rsidRPr="00FF4DC6">
              <w:rPr>
                <w:rFonts w:ascii="Arial" w:hAnsi="Arial" w:cs="Arial"/>
                <w:sz w:val="20"/>
                <w:szCs w:val="20"/>
              </w:rPr>
              <w:t>Samovrednovanje predmeta i nastavnika tijekom kolegija</w:t>
            </w:r>
          </w:p>
        </w:tc>
      </w:tr>
    </w:tbl>
    <w:p w14:paraId="3ECCCE27" w14:textId="77777777" w:rsidR="00FF4DC6" w:rsidRPr="00FF4DC6" w:rsidRDefault="00FF4DC6" w:rsidP="00FF4DC6">
      <w:pPr>
        <w:spacing w:after="0" w:line="240" w:lineRule="auto"/>
        <w:rPr>
          <w:rFonts w:ascii="Arial" w:hAnsi="Arial" w:cs="Arial"/>
          <w:sz w:val="20"/>
          <w:szCs w:val="20"/>
        </w:rPr>
      </w:pPr>
    </w:p>
    <w:p w14:paraId="520D7978" w14:textId="77777777" w:rsidR="00FF4DC6" w:rsidRPr="00FF4DC6" w:rsidRDefault="00FF4DC6" w:rsidP="00FF4DC6">
      <w:pPr>
        <w:spacing w:after="0" w:line="240" w:lineRule="auto"/>
        <w:rPr>
          <w:rFonts w:ascii="Arial" w:hAnsi="Arial" w:cs="Arial"/>
          <w:sz w:val="20"/>
          <w:szCs w:val="20"/>
        </w:rPr>
      </w:pPr>
    </w:p>
    <w:p w14:paraId="69F9DF7C" w14:textId="77777777" w:rsidR="00FF4DC6" w:rsidRPr="00FF4DC6" w:rsidRDefault="00FF4DC6" w:rsidP="00FF4DC6">
      <w:pPr>
        <w:spacing w:after="0" w:line="240" w:lineRule="auto"/>
        <w:rPr>
          <w:rFonts w:ascii="Arial" w:hAnsi="Arial" w:cs="Arial"/>
          <w:sz w:val="20"/>
          <w:szCs w:val="20"/>
        </w:rPr>
      </w:pPr>
    </w:p>
    <w:p w14:paraId="31FF91A8" w14:textId="77777777" w:rsidR="00FF4DC6" w:rsidRPr="00FF4DC6" w:rsidRDefault="00FF4DC6" w:rsidP="00FF4DC6">
      <w:pPr>
        <w:spacing w:after="0" w:line="240" w:lineRule="auto"/>
        <w:rPr>
          <w:rFonts w:ascii="Arial" w:hAnsi="Arial" w:cs="Arial"/>
          <w:sz w:val="20"/>
          <w:szCs w:val="20"/>
        </w:rPr>
      </w:pPr>
    </w:p>
    <w:p w14:paraId="3483AC4E" w14:textId="77777777" w:rsidR="00FF4DC6" w:rsidRPr="00FF4DC6" w:rsidRDefault="00FF4DC6" w:rsidP="00FF4DC6">
      <w:pPr>
        <w:spacing w:after="0" w:line="240" w:lineRule="auto"/>
        <w:rPr>
          <w:rFonts w:ascii="Arial" w:hAnsi="Arial" w:cs="Arial"/>
          <w:sz w:val="20"/>
          <w:szCs w:val="20"/>
        </w:rPr>
      </w:pPr>
    </w:p>
    <w:p w14:paraId="3A75F0BF" w14:textId="77777777" w:rsidR="00FF4DC6" w:rsidRPr="00FF4DC6" w:rsidRDefault="00FF4DC6" w:rsidP="00FF4DC6">
      <w:pPr>
        <w:spacing w:after="0" w:line="240" w:lineRule="auto"/>
        <w:rPr>
          <w:rFonts w:ascii="Arial" w:hAnsi="Arial" w:cs="Arial"/>
          <w:sz w:val="20"/>
          <w:szCs w:val="20"/>
        </w:rPr>
      </w:pPr>
    </w:p>
    <w:p w14:paraId="59A1A301" w14:textId="77777777" w:rsidR="00FF4DC6" w:rsidRPr="00FF4DC6" w:rsidRDefault="00FF4DC6" w:rsidP="00FF4DC6">
      <w:pPr>
        <w:spacing w:after="0" w:line="240" w:lineRule="auto"/>
        <w:rPr>
          <w:rFonts w:ascii="Arial" w:hAnsi="Arial" w:cs="Arial"/>
          <w:sz w:val="20"/>
          <w:szCs w:val="20"/>
        </w:rPr>
      </w:pPr>
    </w:p>
    <w:p w14:paraId="28F7527A" w14:textId="77777777" w:rsidR="00FF4DC6" w:rsidRPr="00FF4DC6" w:rsidRDefault="00FF4DC6" w:rsidP="00FF4DC6">
      <w:pPr>
        <w:spacing w:after="0" w:line="240" w:lineRule="auto"/>
        <w:rPr>
          <w:rFonts w:ascii="Arial" w:hAnsi="Arial" w:cs="Arial"/>
          <w:sz w:val="20"/>
          <w:szCs w:val="20"/>
        </w:rPr>
      </w:pPr>
    </w:p>
    <w:p w14:paraId="3323E87D" w14:textId="77777777" w:rsidR="00FF4DC6" w:rsidRPr="00FF4DC6" w:rsidRDefault="00FF4DC6" w:rsidP="00FF4DC6">
      <w:pPr>
        <w:spacing w:after="0" w:line="240" w:lineRule="auto"/>
        <w:rPr>
          <w:rFonts w:ascii="Arial" w:hAnsi="Arial" w:cs="Arial"/>
          <w:sz w:val="20"/>
          <w:szCs w:val="20"/>
        </w:rPr>
      </w:pPr>
    </w:p>
    <w:p w14:paraId="039AD8E8" w14:textId="77777777" w:rsidR="00FF4DC6" w:rsidRPr="00FF4DC6" w:rsidRDefault="00FF4DC6" w:rsidP="00FF4DC6">
      <w:pPr>
        <w:spacing w:after="0" w:line="240" w:lineRule="auto"/>
        <w:rPr>
          <w:rFonts w:ascii="Arial" w:hAnsi="Arial" w:cs="Arial"/>
          <w:sz w:val="20"/>
          <w:szCs w:val="20"/>
        </w:rPr>
      </w:pPr>
    </w:p>
    <w:p w14:paraId="667FF96C" w14:textId="77777777" w:rsidR="00FF4DC6" w:rsidRPr="00FF4DC6" w:rsidRDefault="00FF4DC6" w:rsidP="00FF4DC6">
      <w:pPr>
        <w:spacing w:after="0" w:line="240" w:lineRule="auto"/>
        <w:rPr>
          <w:rFonts w:ascii="Arial" w:hAnsi="Arial" w:cs="Arial"/>
          <w:sz w:val="20"/>
          <w:szCs w:val="20"/>
        </w:rPr>
      </w:pPr>
    </w:p>
    <w:p w14:paraId="56908677"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2856E48C"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01836218"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18"/>
            </w:r>
          </w:p>
        </w:tc>
      </w:tr>
      <w:tr w:rsidR="00FF4DC6" w:rsidRPr="00FF4DC6" w14:paraId="50172243"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88AA0AF"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9432609"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izv. prof. dr. sc. Jelena Rodek</w:t>
            </w:r>
          </w:p>
        </w:tc>
      </w:tr>
      <w:tr w:rsidR="00FF4DC6" w:rsidRPr="00FF4DC6" w14:paraId="55D78DED"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28A5795"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04EB08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OSNOVE KINEZIOLOŠKE SOCIOLOGIJE</w:t>
            </w:r>
          </w:p>
        </w:tc>
      </w:tr>
      <w:tr w:rsidR="00FF4DC6" w:rsidRPr="00FF4DC6" w14:paraId="2DAFE6E0"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496C973C"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5F2C657"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3E74FCD1"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038EF19"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339761D"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 / izborni</w:t>
            </w:r>
          </w:p>
        </w:tc>
      </w:tr>
      <w:tr w:rsidR="00FF4DC6" w:rsidRPr="00FF4DC6" w14:paraId="2593C88E"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913C64D"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6AB52C8"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2.</w:t>
            </w:r>
          </w:p>
        </w:tc>
      </w:tr>
      <w:tr w:rsidR="00FF4DC6" w:rsidRPr="00FF4DC6" w14:paraId="568E2332"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181B9D7"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8C3472B"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4. semestar</w:t>
            </w:r>
          </w:p>
        </w:tc>
      </w:tr>
      <w:tr w:rsidR="00FF4DC6" w:rsidRPr="00FF4DC6" w14:paraId="75ED23E9"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25E9288E"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7CC59EEE"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46F1E60"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3</w:t>
            </w:r>
          </w:p>
        </w:tc>
      </w:tr>
      <w:tr w:rsidR="00FF4DC6" w:rsidRPr="00FF4DC6" w14:paraId="70DF90C8"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25879616"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5D9587F5"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C8DA429"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45 (45+0+0)</w:t>
            </w:r>
          </w:p>
        </w:tc>
      </w:tr>
      <w:tr w:rsidR="00FF4DC6" w:rsidRPr="00FF4DC6" w14:paraId="77D0CD53"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BC24B55"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640EDEB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061D401"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40FE6C5F"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983D13A"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Kritičko promišljanje kinezioloških aktivnosti  kao sociokulturnih pojava  i razvitak njihova interesa i sposobnosti za analizu sporta  s aspekta njegovih društvenih karakteristika i uvjeta.</w:t>
            </w:r>
          </w:p>
        </w:tc>
      </w:tr>
      <w:tr w:rsidR="00FF4DC6" w:rsidRPr="00FF4DC6" w14:paraId="69A304A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B904B3B"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5F3443F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DF65C00"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36F7C66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3203E0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50BF5DF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5A83BBBB"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Objasniti i analizirati pojam sociologije sporta</w:t>
            </w:r>
          </w:p>
          <w:p w14:paraId="0AC5CC01"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xml:space="preserve">Opisati nastanak i analizirati razvoj sociologije sporta u svijetu i u nas </w:t>
            </w:r>
          </w:p>
          <w:p w14:paraId="612FF863"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Opisati i analizirati teorije nogometnog navijanja</w:t>
            </w:r>
          </w:p>
          <w:p w14:paraId="0858C662"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r w:rsidRPr="00FF4DC6">
              <w:rPr>
                <w:rFonts w:ascii="Arial" w:eastAsia="Times New Roman" w:hAnsi="Arial"/>
                <w:bCs/>
                <w:iCs/>
                <w:sz w:val="20"/>
                <w:szCs w:val="20"/>
              </w:rPr>
              <w:lastRenderedPageBreak/>
              <w:t>Analizirati značenje sporta u kontekstu devijantnog ponašanja</w:t>
            </w:r>
          </w:p>
        </w:tc>
      </w:tr>
      <w:tr w:rsidR="00FF4DC6" w:rsidRPr="00FF4DC6" w14:paraId="74221EC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884A7B1"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Sadržaj kolegija</w:t>
            </w:r>
          </w:p>
        </w:tc>
      </w:tr>
      <w:tr w:rsidR="00FF4DC6" w:rsidRPr="00FF4DC6" w14:paraId="04C31B93"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C0353DD"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41B74DC4" w14:textId="77777777" w:rsidTr="00FF4DC6">
              <w:trPr>
                <w:trHeight w:hRule="exact" w:val="535"/>
              </w:trPr>
              <w:tc>
                <w:tcPr>
                  <w:tcW w:w="6030" w:type="dxa"/>
                  <w:shd w:val="clear" w:color="auto" w:fill="auto"/>
                </w:tcPr>
                <w:p w14:paraId="06B53F7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7251A86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787C9719" w14:textId="77777777" w:rsidTr="00FF4DC6">
              <w:trPr>
                <w:trHeight w:hRule="exact" w:val="287"/>
              </w:trPr>
              <w:tc>
                <w:tcPr>
                  <w:tcW w:w="6030" w:type="dxa"/>
                  <w:shd w:val="clear" w:color="auto" w:fill="FFFFFF"/>
                </w:tcPr>
                <w:p w14:paraId="302F2EE5"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Uvod u sociologiju; što je sociologija sporta </w:t>
                  </w:r>
                </w:p>
              </w:tc>
              <w:tc>
                <w:tcPr>
                  <w:tcW w:w="1066" w:type="dxa"/>
                  <w:shd w:val="clear" w:color="auto" w:fill="FFFFFF"/>
                </w:tcPr>
                <w:p w14:paraId="1D26E71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0F8622DD" w14:textId="77777777" w:rsidTr="00FF4DC6">
              <w:trPr>
                <w:trHeight w:hRule="exact" w:val="577"/>
              </w:trPr>
              <w:tc>
                <w:tcPr>
                  <w:tcW w:w="6030" w:type="dxa"/>
                  <w:shd w:val="clear" w:color="auto" w:fill="FFFFFF"/>
                </w:tcPr>
                <w:p w14:paraId="5EBDA54C" w14:textId="77777777" w:rsidR="00FF4DC6" w:rsidRPr="00FF4DC6" w:rsidRDefault="00FF4DC6" w:rsidP="00FF4DC6">
                  <w:pPr>
                    <w:rPr>
                      <w:rFonts w:ascii="Arial" w:hAnsi="Arial" w:cs="Arial"/>
                      <w:sz w:val="20"/>
                      <w:szCs w:val="20"/>
                    </w:rPr>
                  </w:pPr>
                  <w:r w:rsidRPr="00FF4DC6">
                    <w:rPr>
                      <w:rFonts w:ascii="Arial" w:hAnsi="Arial" w:cs="Arial"/>
                      <w:sz w:val="20"/>
                      <w:szCs w:val="20"/>
                    </w:rPr>
                    <w:t>Podrijetlo sporta. Razvoj sociologije sporta u Hrvatskoj. Društvene znanosti i interdisciplinarno proučavanje sporta</w:t>
                  </w:r>
                </w:p>
              </w:tc>
              <w:tc>
                <w:tcPr>
                  <w:tcW w:w="1066" w:type="dxa"/>
                  <w:shd w:val="clear" w:color="auto" w:fill="FFFFFF"/>
                </w:tcPr>
                <w:p w14:paraId="2C7B415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56C98092" w14:textId="77777777" w:rsidTr="00FF4DC6">
              <w:trPr>
                <w:trHeight w:hRule="exact" w:val="287"/>
              </w:trPr>
              <w:tc>
                <w:tcPr>
                  <w:tcW w:w="6030" w:type="dxa"/>
                  <w:shd w:val="clear" w:color="auto" w:fill="FFFFFF"/>
                </w:tcPr>
                <w:p w14:paraId="27F4289E" w14:textId="77777777" w:rsidR="00FF4DC6" w:rsidRPr="00FF4DC6" w:rsidRDefault="00FF4DC6" w:rsidP="00FF4DC6">
                  <w:pPr>
                    <w:rPr>
                      <w:rFonts w:ascii="Arial" w:hAnsi="Arial" w:cs="Arial"/>
                      <w:sz w:val="20"/>
                      <w:szCs w:val="20"/>
                    </w:rPr>
                  </w:pPr>
                  <w:r w:rsidRPr="00FF4DC6">
                    <w:rPr>
                      <w:rFonts w:ascii="Arial" w:hAnsi="Arial" w:cs="Arial"/>
                      <w:sz w:val="20"/>
                      <w:szCs w:val="20"/>
                    </w:rPr>
                    <w:t>Sport, socijalizacija i mladi</w:t>
                  </w:r>
                </w:p>
              </w:tc>
              <w:tc>
                <w:tcPr>
                  <w:tcW w:w="1066" w:type="dxa"/>
                  <w:shd w:val="clear" w:color="auto" w:fill="FFFFFF"/>
                </w:tcPr>
                <w:p w14:paraId="5CC6EEF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0B4EB277" w14:textId="77777777" w:rsidTr="00FF4DC6">
              <w:trPr>
                <w:trHeight w:hRule="exact" w:val="287"/>
              </w:trPr>
              <w:tc>
                <w:tcPr>
                  <w:tcW w:w="6030" w:type="dxa"/>
                  <w:shd w:val="clear" w:color="auto" w:fill="FFFFFF"/>
                </w:tcPr>
                <w:p w14:paraId="0B5645E5" w14:textId="77777777" w:rsidR="00FF4DC6" w:rsidRPr="00FF4DC6" w:rsidRDefault="00FF4DC6" w:rsidP="00FF4DC6">
                  <w:pPr>
                    <w:rPr>
                      <w:rFonts w:ascii="Arial" w:hAnsi="Arial" w:cs="Arial"/>
                      <w:sz w:val="20"/>
                      <w:szCs w:val="20"/>
                    </w:rPr>
                  </w:pPr>
                  <w:r w:rsidRPr="00FF4DC6">
                    <w:rPr>
                      <w:rFonts w:ascii="Arial" w:hAnsi="Arial" w:cs="Arial"/>
                      <w:sz w:val="20"/>
                      <w:szCs w:val="20"/>
                    </w:rPr>
                    <w:t>Društvena stratifikacija i ekonomija u sportu</w:t>
                  </w:r>
                </w:p>
              </w:tc>
              <w:tc>
                <w:tcPr>
                  <w:tcW w:w="1066" w:type="dxa"/>
                  <w:shd w:val="clear" w:color="auto" w:fill="FFFFFF"/>
                </w:tcPr>
                <w:p w14:paraId="07C4286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68141E8D" w14:textId="77777777" w:rsidTr="00FF4DC6">
              <w:trPr>
                <w:trHeight w:hRule="exact" w:val="287"/>
              </w:trPr>
              <w:tc>
                <w:tcPr>
                  <w:tcW w:w="6030" w:type="dxa"/>
                  <w:shd w:val="clear" w:color="auto" w:fill="FFFFFF"/>
                </w:tcPr>
                <w:p w14:paraId="652137CD" w14:textId="77777777" w:rsidR="00FF4DC6" w:rsidRPr="00FF4DC6" w:rsidRDefault="00FF4DC6" w:rsidP="00FF4DC6">
                  <w:pPr>
                    <w:rPr>
                      <w:rFonts w:ascii="Arial" w:hAnsi="Arial" w:cs="Arial"/>
                      <w:sz w:val="20"/>
                      <w:szCs w:val="20"/>
                    </w:rPr>
                  </w:pPr>
                  <w:r w:rsidRPr="00FF4DC6">
                    <w:rPr>
                      <w:rFonts w:ascii="Arial" w:hAnsi="Arial" w:cs="Arial"/>
                      <w:sz w:val="20"/>
                      <w:szCs w:val="20"/>
                    </w:rPr>
                    <w:t>Nasilje i devijantno ponašanje u sportu</w:t>
                  </w:r>
                </w:p>
              </w:tc>
              <w:tc>
                <w:tcPr>
                  <w:tcW w:w="1066" w:type="dxa"/>
                  <w:shd w:val="clear" w:color="auto" w:fill="FFFFFF"/>
                </w:tcPr>
                <w:p w14:paraId="466692A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05849837" w14:textId="77777777" w:rsidTr="00FF4DC6">
              <w:trPr>
                <w:trHeight w:hRule="exact" w:val="555"/>
              </w:trPr>
              <w:tc>
                <w:tcPr>
                  <w:tcW w:w="6030" w:type="dxa"/>
                  <w:shd w:val="clear" w:color="auto" w:fill="FFFFFF"/>
                </w:tcPr>
                <w:p w14:paraId="66E4EEEC" w14:textId="77777777" w:rsidR="00FF4DC6" w:rsidRPr="00FF4DC6" w:rsidRDefault="00FF4DC6" w:rsidP="00FF4DC6">
                  <w:pPr>
                    <w:rPr>
                      <w:rFonts w:ascii="Arial" w:hAnsi="Arial" w:cs="Arial"/>
                      <w:sz w:val="20"/>
                      <w:szCs w:val="20"/>
                    </w:rPr>
                  </w:pPr>
                  <w:r w:rsidRPr="00FF4DC6">
                    <w:rPr>
                      <w:rFonts w:ascii="Arial" w:hAnsi="Arial" w:cs="Arial"/>
                      <w:sz w:val="20"/>
                      <w:szCs w:val="20"/>
                    </w:rPr>
                    <w:t>Sport kao društvena pojava, navijačke skupine i subkulture u sportu - društvene grupe u sportu</w:t>
                  </w:r>
                </w:p>
              </w:tc>
              <w:tc>
                <w:tcPr>
                  <w:tcW w:w="1066" w:type="dxa"/>
                  <w:shd w:val="clear" w:color="auto" w:fill="FFFFFF"/>
                </w:tcPr>
                <w:p w14:paraId="77AEBC8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6BDB3E4A" w14:textId="77777777" w:rsidTr="00FF4DC6">
              <w:trPr>
                <w:trHeight w:hRule="exact" w:val="287"/>
              </w:trPr>
              <w:tc>
                <w:tcPr>
                  <w:tcW w:w="6030" w:type="dxa"/>
                  <w:shd w:val="clear" w:color="auto" w:fill="FFFFFF"/>
                </w:tcPr>
                <w:p w14:paraId="4AD01693" w14:textId="77777777" w:rsidR="00FF4DC6" w:rsidRPr="00FF4DC6" w:rsidRDefault="00FF4DC6" w:rsidP="00FF4DC6">
                  <w:pPr>
                    <w:rPr>
                      <w:rFonts w:ascii="Arial" w:hAnsi="Arial" w:cs="Arial"/>
                      <w:sz w:val="20"/>
                      <w:szCs w:val="20"/>
                    </w:rPr>
                  </w:pPr>
                  <w:r w:rsidRPr="00FF4DC6">
                    <w:rPr>
                      <w:rFonts w:ascii="Arial" w:hAnsi="Arial" w:cs="Arial"/>
                      <w:sz w:val="20"/>
                      <w:szCs w:val="20"/>
                    </w:rPr>
                    <w:t>Spol i rasa u sportu</w:t>
                  </w:r>
                </w:p>
              </w:tc>
              <w:tc>
                <w:tcPr>
                  <w:tcW w:w="1066" w:type="dxa"/>
                  <w:shd w:val="clear" w:color="auto" w:fill="FFFFFF"/>
                </w:tcPr>
                <w:p w14:paraId="2BFEDFC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1C6065E7" w14:textId="77777777" w:rsidTr="00FF4DC6">
              <w:trPr>
                <w:trHeight w:hRule="exact" w:val="287"/>
              </w:trPr>
              <w:tc>
                <w:tcPr>
                  <w:tcW w:w="6030" w:type="dxa"/>
                  <w:shd w:val="clear" w:color="auto" w:fill="FFFFFF"/>
                </w:tcPr>
                <w:p w14:paraId="54F17FCA" w14:textId="77777777" w:rsidR="00FF4DC6" w:rsidRPr="00FF4DC6" w:rsidRDefault="00FF4DC6" w:rsidP="00FF4DC6">
                  <w:pPr>
                    <w:rPr>
                      <w:rFonts w:ascii="Arial" w:hAnsi="Arial" w:cs="Arial"/>
                      <w:sz w:val="20"/>
                      <w:szCs w:val="20"/>
                    </w:rPr>
                  </w:pPr>
                  <w:r w:rsidRPr="00FF4DC6">
                    <w:rPr>
                      <w:rFonts w:ascii="Arial" w:hAnsi="Arial" w:cs="Arial"/>
                      <w:sz w:val="20"/>
                      <w:szCs w:val="20"/>
                    </w:rPr>
                    <w:t>Nacija, politika i sport</w:t>
                  </w:r>
                </w:p>
              </w:tc>
              <w:tc>
                <w:tcPr>
                  <w:tcW w:w="1066" w:type="dxa"/>
                  <w:shd w:val="clear" w:color="auto" w:fill="FFFFFF"/>
                </w:tcPr>
                <w:p w14:paraId="4FC0393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372A59F4" w14:textId="77777777" w:rsidTr="00FF4DC6">
              <w:trPr>
                <w:trHeight w:hRule="exact" w:val="287"/>
              </w:trPr>
              <w:tc>
                <w:tcPr>
                  <w:tcW w:w="6030" w:type="dxa"/>
                  <w:shd w:val="clear" w:color="auto" w:fill="FFFFFF"/>
                </w:tcPr>
                <w:p w14:paraId="3931FDC0" w14:textId="77777777" w:rsidR="00FF4DC6" w:rsidRPr="00FF4DC6" w:rsidRDefault="00FF4DC6" w:rsidP="00FF4DC6">
                  <w:pPr>
                    <w:rPr>
                      <w:rFonts w:ascii="Arial" w:hAnsi="Arial" w:cs="Arial"/>
                      <w:sz w:val="20"/>
                      <w:szCs w:val="20"/>
                    </w:rPr>
                  </w:pPr>
                  <w:r w:rsidRPr="00FF4DC6">
                    <w:rPr>
                      <w:rFonts w:ascii="Arial" w:hAnsi="Arial" w:cs="Arial"/>
                      <w:sz w:val="20"/>
                      <w:szCs w:val="20"/>
                    </w:rPr>
                    <w:t>Sport, sposobnost i dob</w:t>
                  </w:r>
                </w:p>
              </w:tc>
              <w:tc>
                <w:tcPr>
                  <w:tcW w:w="1066" w:type="dxa"/>
                  <w:shd w:val="clear" w:color="auto" w:fill="FFFFFF"/>
                </w:tcPr>
                <w:p w14:paraId="4DE0766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474C2462" w14:textId="77777777" w:rsidTr="00FF4DC6">
              <w:trPr>
                <w:trHeight w:hRule="exact" w:val="287"/>
              </w:trPr>
              <w:tc>
                <w:tcPr>
                  <w:tcW w:w="6030" w:type="dxa"/>
                  <w:shd w:val="clear" w:color="auto" w:fill="FFFFFF"/>
                </w:tcPr>
                <w:p w14:paraId="6EC9C300" w14:textId="77777777" w:rsidR="00FF4DC6" w:rsidRPr="00FF4DC6" w:rsidRDefault="00FF4DC6" w:rsidP="00FF4DC6">
                  <w:pPr>
                    <w:rPr>
                      <w:rFonts w:ascii="Arial" w:hAnsi="Arial" w:cs="Arial"/>
                      <w:sz w:val="20"/>
                      <w:szCs w:val="20"/>
                    </w:rPr>
                  </w:pPr>
                  <w:r w:rsidRPr="00FF4DC6">
                    <w:rPr>
                      <w:rFonts w:ascii="Arial" w:hAnsi="Arial" w:cs="Arial"/>
                      <w:sz w:val="20"/>
                      <w:szCs w:val="20"/>
                    </w:rPr>
                    <w:t>Sport, tijelo i zdravlje</w:t>
                  </w:r>
                </w:p>
              </w:tc>
              <w:tc>
                <w:tcPr>
                  <w:tcW w:w="1066" w:type="dxa"/>
                  <w:shd w:val="clear" w:color="auto" w:fill="FFFFFF"/>
                </w:tcPr>
                <w:p w14:paraId="4D4ABD4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456D26AE" w14:textId="77777777" w:rsidTr="00FF4DC6">
              <w:trPr>
                <w:trHeight w:hRule="exact" w:val="287"/>
              </w:trPr>
              <w:tc>
                <w:tcPr>
                  <w:tcW w:w="6030" w:type="dxa"/>
                  <w:shd w:val="clear" w:color="auto" w:fill="FFFFFF"/>
                </w:tcPr>
                <w:p w14:paraId="4F1CAA67" w14:textId="77777777" w:rsidR="00FF4DC6" w:rsidRPr="00FF4DC6" w:rsidRDefault="00FF4DC6" w:rsidP="00FF4DC6">
                  <w:pPr>
                    <w:rPr>
                      <w:rFonts w:ascii="Arial" w:hAnsi="Arial" w:cs="Arial"/>
                      <w:sz w:val="20"/>
                      <w:szCs w:val="20"/>
                    </w:rPr>
                  </w:pPr>
                  <w:r w:rsidRPr="00FF4DC6">
                    <w:rPr>
                      <w:rFonts w:ascii="Arial" w:hAnsi="Arial" w:cs="Arial"/>
                      <w:sz w:val="20"/>
                      <w:szCs w:val="20"/>
                    </w:rPr>
                    <w:t>Sport i religija</w:t>
                  </w:r>
                </w:p>
              </w:tc>
              <w:tc>
                <w:tcPr>
                  <w:tcW w:w="1066" w:type="dxa"/>
                  <w:shd w:val="clear" w:color="auto" w:fill="FFFFFF"/>
                </w:tcPr>
                <w:p w14:paraId="19C2135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3F61E96F" w14:textId="77777777" w:rsidTr="00FF4DC6">
              <w:trPr>
                <w:trHeight w:hRule="exact" w:val="287"/>
              </w:trPr>
              <w:tc>
                <w:tcPr>
                  <w:tcW w:w="6030" w:type="dxa"/>
                  <w:shd w:val="clear" w:color="auto" w:fill="FFFFFF"/>
                </w:tcPr>
                <w:p w14:paraId="0771C9E4" w14:textId="77777777" w:rsidR="00FF4DC6" w:rsidRPr="00FF4DC6" w:rsidRDefault="00FF4DC6" w:rsidP="00FF4DC6">
                  <w:pPr>
                    <w:rPr>
                      <w:rFonts w:ascii="Arial" w:hAnsi="Arial" w:cs="Arial"/>
                      <w:sz w:val="20"/>
                      <w:szCs w:val="20"/>
                    </w:rPr>
                  </w:pPr>
                  <w:r w:rsidRPr="00FF4DC6">
                    <w:rPr>
                      <w:rFonts w:ascii="Arial" w:hAnsi="Arial" w:cs="Arial"/>
                      <w:sz w:val="20"/>
                      <w:szCs w:val="20"/>
                    </w:rPr>
                    <w:t>Sport i mediji</w:t>
                  </w:r>
                </w:p>
              </w:tc>
              <w:tc>
                <w:tcPr>
                  <w:tcW w:w="1066" w:type="dxa"/>
                  <w:shd w:val="clear" w:color="auto" w:fill="FFFFFF"/>
                </w:tcPr>
                <w:p w14:paraId="335AD9C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35F16B84" w14:textId="77777777" w:rsidTr="00FF4DC6">
              <w:trPr>
                <w:trHeight w:hRule="exact" w:val="287"/>
              </w:trPr>
              <w:tc>
                <w:tcPr>
                  <w:tcW w:w="6030" w:type="dxa"/>
                  <w:shd w:val="clear" w:color="auto" w:fill="FFFFFF"/>
                </w:tcPr>
                <w:p w14:paraId="2A451301" w14:textId="77777777" w:rsidR="00FF4DC6" w:rsidRPr="00FF4DC6" w:rsidRDefault="00FF4DC6" w:rsidP="00FF4DC6">
                  <w:pPr>
                    <w:rPr>
                      <w:rFonts w:ascii="Arial" w:hAnsi="Arial" w:cs="Arial"/>
                      <w:sz w:val="20"/>
                      <w:szCs w:val="20"/>
                    </w:rPr>
                  </w:pPr>
                  <w:r w:rsidRPr="00FF4DC6">
                    <w:rPr>
                      <w:rFonts w:ascii="Arial" w:hAnsi="Arial" w:cs="Arial"/>
                      <w:sz w:val="20"/>
                      <w:szCs w:val="20"/>
                    </w:rPr>
                    <w:t>Sport, globalizacija i budućnost sporta</w:t>
                  </w:r>
                </w:p>
              </w:tc>
              <w:tc>
                <w:tcPr>
                  <w:tcW w:w="1066" w:type="dxa"/>
                  <w:shd w:val="clear" w:color="auto" w:fill="FFFFFF"/>
                </w:tcPr>
                <w:p w14:paraId="36F6D26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bl>
          <w:p w14:paraId="09B67B1A"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389D473F"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047F0280"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4C05882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0B45316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8556854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7884680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4070025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0A98805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6681180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17800CF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7258747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267EB35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4857284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B2758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4501060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0A54B2D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6304091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6E5D84F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4241252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14C2238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1181129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76D92C2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0342395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7B76967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78F9C9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5F47192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F76E54B"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w:t>
            </w:r>
          </w:p>
        </w:tc>
      </w:tr>
      <w:tr w:rsidR="00FF4DC6" w:rsidRPr="00FF4DC6" w14:paraId="533F749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59DD69F"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6EBFFF49"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4468B51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FF85DA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762E3DF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670B11B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2EB3076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25309CB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54F7FFB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9683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67C0A59F"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56B196A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5ED0CF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2217FF9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0DB5B20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E7C874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5A5E472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6DDC318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5E9A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0C19B909"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49EA05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347968A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30B0494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75F7D94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405719E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6889E49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D12A89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A130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097220E6"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51DC438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A180AF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57691C37"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766C413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320E057D"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5EF55CA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5F0877B"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A231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0A012A3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A64D9B7"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36CE9A3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9BDF0DF"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2E19A57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F000056"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lastRenderedPageBreak/>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1BA21E9C"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28EE290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53A937C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DCEA52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70C2A450"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357D19EB" w14:textId="77777777" w:rsidR="00FF4DC6" w:rsidRPr="00FF4DC6" w:rsidRDefault="00FF4DC6" w:rsidP="00FF4DC6">
            <w:pPr>
              <w:autoSpaceDE w:val="0"/>
              <w:autoSpaceDN w:val="0"/>
              <w:adjustRightInd w:val="0"/>
              <w:spacing w:after="0" w:line="240" w:lineRule="auto"/>
              <w:contextualSpacing/>
              <w:rPr>
                <w:rFonts w:ascii="Arial" w:hAnsi="Arial" w:cs="Arial"/>
                <w:i/>
                <w:color w:val="000000"/>
                <w:sz w:val="20"/>
                <w:szCs w:val="20"/>
              </w:rPr>
            </w:pPr>
            <w:r w:rsidRPr="00FF4DC6">
              <w:rPr>
                <w:rFonts w:ascii="Arial" w:hAnsi="Arial" w:cs="Arial"/>
                <w:sz w:val="20"/>
                <w:szCs w:val="20"/>
              </w:rPr>
              <w:t>Žugić, Z. (2000). Sociologija sporta. Zagreb, Fakultet za fizičku kulturu  Sveučilišta u Zagrebu.</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1B581EA5" w14:textId="77777777" w:rsidR="00FF4DC6" w:rsidRPr="00FF4DC6" w:rsidRDefault="00FF4DC6" w:rsidP="00FF4DC6">
            <w:pPr>
              <w:snapToGrid w:val="0"/>
              <w:spacing w:after="0" w:line="240" w:lineRule="exact"/>
              <w:rPr>
                <w:rFonts w:ascii="Arial" w:hAnsi="Arial" w:cs="Arial"/>
                <w:i/>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E9C645A"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37A21DAE"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7626862C" w14:textId="77777777" w:rsidR="00FF4DC6" w:rsidRPr="00FF4DC6" w:rsidRDefault="00FF4DC6" w:rsidP="00FF4DC6">
            <w:pPr>
              <w:autoSpaceDE w:val="0"/>
              <w:autoSpaceDN w:val="0"/>
              <w:adjustRightInd w:val="0"/>
              <w:spacing w:after="0" w:line="240" w:lineRule="auto"/>
              <w:contextualSpacing/>
              <w:jc w:val="both"/>
              <w:rPr>
                <w:rFonts w:ascii="Arial" w:hAnsi="Arial" w:cs="Arial"/>
                <w:i/>
                <w:color w:val="000000"/>
                <w:sz w:val="20"/>
                <w:szCs w:val="20"/>
              </w:rPr>
            </w:pPr>
            <w:r w:rsidRPr="00FF4DC6">
              <w:rPr>
                <w:rFonts w:ascii="Arial" w:hAnsi="Arial" w:cs="Arial"/>
                <w:color w:val="000000"/>
                <w:sz w:val="20"/>
                <w:szCs w:val="20"/>
              </w:rPr>
              <w:t>Coakley, J. (2004). Sports in society: Issues and controversies (8th edn). Boston: McGraw Hill</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EF64297"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8657765"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56591E6D"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61597AB2"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r w:rsidRPr="00FF4DC6">
              <w:rPr>
                <w:rFonts w:ascii="Arial" w:hAnsi="Arial" w:cs="Arial"/>
                <w:color w:val="000000"/>
                <w:sz w:val="20"/>
                <w:szCs w:val="20"/>
              </w:rPr>
              <w:t>Prezentacije na Moodle-u</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40C4DA60"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AFA7B4D"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279FF3D"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33F11331"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6B9E5619"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D41A917" w14:textId="77777777" w:rsidR="00FF4DC6" w:rsidRPr="00FF4DC6" w:rsidRDefault="00FF4DC6" w:rsidP="00FF4DC6">
            <w:pPr>
              <w:widowControl w:val="0"/>
              <w:tabs>
                <w:tab w:val="left" w:pos="600"/>
              </w:tabs>
              <w:overflowPunct w:val="0"/>
              <w:autoSpaceDE w:val="0"/>
              <w:autoSpaceDN w:val="0"/>
              <w:adjustRightInd w:val="0"/>
              <w:spacing w:after="0" w:line="212" w:lineRule="auto"/>
              <w:ind w:right="420"/>
              <w:jc w:val="both"/>
              <w:rPr>
                <w:rFonts w:ascii="Arial" w:hAnsi="Arial" w:cs="Arial"/>
                <w:sz w:val="20"/>
                <w:szCs w:val="20"/>
              </w:rPr>
            </w:pPr>
          </w:p>
          <w:p w14:paraId="3B00C0B5" w14:textId="77777777" w:rsidR="00FF4DC6" w:rsidRPr="00FF4DC6" w:rsidRDefault="00FF4DC6" w:rsidP="00FF4DC6">
            <w:pPr>
              <w:widowControl w:val="0"/>
              <w:tabs>
                <w:tab w:val="left" w:pos="600"/>
              </w:tabs>
              <w:overflowPunct w:val="0"/>
              <w:autoSpaceDE w:val="0"/>
              <w:autoSpaceDN w:val="0"/>
              <w:adjustRightInd w:val="0"/>
              <w:spacing w:after="0" w:line="212" w:lineRule="auto"/>
              <w:ind w:right="420"/>
              <w:jc w:val="both"/>
              <w:rPr>
                <w:rFonts w:ascii="Arial" w:hAnsi="Arial" w:cs="Arial"/>
                <w:sz w:val="20"/>
                <w:szCs w:val="20"/>
              </w:rPr>
            </w:pPr>
            <w:r w:rsidRPr="00FF4DC6">
              <w:rPr>
                <w:rFonts w:ascii="Arial" w:hAnsi="Arial" w:cs="Arial"/>
                <w:sz w:val="20"/>
                <w:szCs w:val="20"/>
              </w:rPr>
              <w:t>•</w:t>
            </w:r>
            <w:r w:rsidRPr="00FF4DC6">
              <w:rPr>
                <w:rFonts w:ascii="Arial" w:hAnsi="Arial" w:cs="Arial"/>
                <w:sz w:val="20"/>
                <w:szCs w:val="20"/>
              </w:rPr>
              <w:tab/>
              <w:t>Bjelajac, S. (2006) Sport i društvo. Split, Fakultet prirodoslovno-matematičkih znanosti i kineziologije Sveučilišta u Splitu</w:t>
            </w:r>
          </w:p>
          <w:p w14:paraId="26EDA211" w14:textId="77777777" w:rsidR="00FF4DC6" w:rsidRPr="00FF4DC6" w:rsidRDefault="00FF4DC6" w:rsidP="00FF4DC6">
            <w:pPr>
              <w:widowControl w:val="0"/>
              <w:tabs>
                <w:tab w:val="left" w:pos="600"/>
              </w:tabs>
              <w:overflowPunct w:val="0"/>
              <w:autoSpaceDE w:val="0"/>
              <w:autoSpaceDN w:val="0"/>
              <w:adjustRightInd w:val="0"/>
              <w:spacing w:after="0" w:line="212" w:lineRule="auto"/>
              <w:ind w:right="420"/>
              <w:jc w:val="both"/>
              <w:rPr>
                <w:rFonts w:ascii="Arial" w:hAnsi="Arial" w:cs="Arial"/>
                <w:sz w:val="20"/>
                <w:szCs w:val="20"/>
              </w:rPr>
            </w:pPr>
            <w:r w:rsidRPr="00FF4DC6">
              <w:rPr>
                <w:rFonts w:ascii="Arial" w:hAnsi="Arial" w:cs="Arial"/>
                <w:sz w:val="20"/>
                <w:szCs w:val="20"/>
              </w:rPr>
              <w:t>•</w:t>
            </w:r>
            <w:r w:rsidRPr="00FF4DC6">
              <w:rPr>
                <w:rFonts w:ascii="Arial" w:hAnsi="Arial" w:cs="Arial"/>
                <w:sz w:val="20"/>
                <w:szCs w:val="20"/>
              </w:rPr>
              <w:tab/>
              <w:t xml:space="preserve">Buzov, Magdalenić, Perasović, Radin (1990). Navijačko pleme. Zagreb: Pitanja   </w:t>
            </w:r>
          </w:p>
          <w:p w14:paraId="056F3681" w14:textId="77777777" w:rsidR="00FF4DC6" w:rsidRPr="00FF4DC6" w:rsidRDefault="00FF4DC6" w:rsidP="00FF4DC6">
            <w:pPr>
              <w:widowControl w:val="0"/>
              <w:tabs>
                <w:tab w:val="left" w:pos="600"/>
              </w:tabs>
              <w:overflowPunct w:val="0"/>
              <w:autoSpaceDE w:val="0"/>
              <w:autoSpaceDN w:val="0"/>
              <w:adjustRightInd w:val="0"/>
              <w:spacing w:after="0" w:line="212" w:lineRule="auto"/>
              <w:ind w:right="420"/>
              <w:jc w:val="both"/>
              <w:rPr>
                <w:rFonts w:ascii="Arial" w:hAnsi="Arial" w:cs="Arial"/>
                <w:sz w:val="20"/>
                <w:szCs w:val="20"/>
              </w:rPr>
            </w:pPr>
            <w:r w:rsidRPr="00FF4DC6">
              <w:rPr>
                <w:rFonts w:ascii="Arial" w:hAnsi="Arial" w:cs="Arial"/>
                <w:sz w:val="20"/>
                <w:szCs w:val="20"/>
              </w:rPr>
              <w:t>•</w:t>
            </w:r>
            <w:r w:rsidRPr="00FF4DC6">
              <w:rPr>
                <w:rFonts w:ascii="Arial" w:hAnsi="Arial" w:cs="Arial"/>
                <w:sz w:val="20"/>
                <w:szCs w:val="20"/>
              </w:rPr>
              <w:tab/>
              <w:t>Lalić, D. (1993). Torcida: pogled iznutra. Zagreb, AGM.</w:t>
            </w:r>
          </w:p>
          <w:p w14:paraId="168A9B8D" w14:textId="77777777" w:rsidR="00FF4DC6" w:rsidRPr="00FF4DC6" w:rsidRDefault="00FF4DC6" w:rsidP="00FF4DC6">
            <w:pPr>
              <w:widowControl w:val="0"/>
              <w:tabs>
                <w:tab w:val="left" w:pos="600"/>
              </w:tabs>
              <w:overflowPunct w:val="0"/>
              <w:autoSpaceDE w:val="0"/>
              <w:autoSpaceDN w:val="0"/>
              <w:adjustRightInd w:val="0"/>
              <w:spacing w:after="0" w:line="212" w:lineRule="auto"/>
              <w:ind w:right="420"/>
              <w:jc w:val="both"/>
              <w:rPr>
                <w:rFonts w:ascii="Arial" w:hAnsi="Arial" w:cs="Arial"/>
                <w:sz w:val="20"/>
                <w:szCs w:val="20"/>
              </w:rPr>
            </w:pPr>
            <w:r w:rsidRPr="00FF4DC6">
              <w:rPr>
                <w:rFonts w:ascii="Arial" w:hAnsi="Arial" w:cs="Arial"/>
                <w:sz w:val="20"/>
                <w:szCs w:val="20"/>
              </w:rPr>
              <w:t>•</w:t>
            </w:r>
            <w:r w:rsidRPr="00FF4DC6">
              <w:rPr>
                <w:rFonts w:ascii="Arial" w:hAnsi="Arial" w:cs="Arial"/>
                <w:sz w:val="20"/>
                <w:szCs w:val="20"/>
              </w:rPr>
              <w:tab/>
              <w:t>Vrcan, S. (2003). Nogomet, politika , nasilje- ogledi iz sociologije nogometa. Zagreb,Jesenski i Turk, Hrvatsko sociološko društvo</w:t>
            </w:r>
          </w:p>
          <w:p w14:paraId="5E7E3BE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sz w:val="20"/>
                <w:szCs w:val="20"/>
              </w:rPr>
              <w:t>•</w:t>
            </w:r>
            <w:r w:rsidRPr="00FF4DC6">
              <w:rPr>
                <w:rFonts w:ascii="Arial" w:hAnsi="Arial" w:cs="Arial"/>
                <w:sz w:val="20"/>
                <w:szCs w:val="20"/>
              </w:rPr>
              <w:tab/>
              <w:t>Vrcan, S. (1990). Sport i nasilje danas u nas. Zagreb, Naprijed</w:t>
            </w:r>
          </w:p>
          <w:p w14:paraId="2BCCD1EE" w14:textId="77777777" w:rsidR="00FF4DC6" w:rsidRPr="00FF4DC6" w:rsidRDefault="00FF4DC6" w:rsidP="00FF4DC6">
            <w:pPr>
              <w:suppressAutoHyphens/>
              <w:spacing w:after="0" w:line="240" w:lineRule="exact"/>
              <w:rPr>
                <w:rFonts w:ascii="Arial" w:hAnsi="Arial" w:cs="Arial"/>
                <w:sz w:val="20"/>
                <w:szCs w:val="20"/>
              </w:rPr>
            </w:pPr>
          </w:p>
        </w:tc>
      </w:tr>
      <w:tr w:rsidR="00FF4DC6" w:rsidRPr="00FF4DC6" w14:paraId="7A7C3518"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3459F797"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4C99D0A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A0DC060"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Pismeni ispit</w:t>
            </w:r>
          </w:p>
        </w:tc>
      </w:tr>
    </w:tbl>
    <w:p w14:paraId="43E69632" w14:textId="77777777" w:rsidR="00FF4DC6" w:rsidRPr="00FF4DC6" w:rsidRDefault="00FF4DC6" w:rsidP="00FF4DC6">
      <w:pPr>
        <w:spacing w:after="0" w:line="240" w:lineRule="auto"/>
        <w:rPr>
          <w:rFonts w:ascii="Arial" w:hAnsi="Arial" w:cs="Arial"/>
          <w:sz w:val="20"/>
          <w:szCs w:val="20"/>
        </w:rPr>
      </w:pPr>
    </w:p>
    <w:p w14:paraId="001CDBDA" w14:textId="77777777" w:rsidR="00FF4DC6" w:rsidRPr="00FF4DC6" w:rsidRDefault="00FF4DC6" w:rsidP="00FF4DC6">
      <w:pPr>
        <w:spacing w:after="0" w:line="240" w:lineRule="auto"/>
        <w:rPr>
          <w:rFonts w:ascii="Arial" w:hAnsi="Arial" w:cs="Arial"/>
          <w:sz w:val="20"/>
          <w:szCs w:val="20"/>
        </w:rPr>
      </w:pPr>
    </w:p>
    <w:p w14:paraId="6E2AEBF2" w14:textId="77777777" w:rsidR="00FF4DC6" w:rsidRPr="00FF4DC6" w:rsidRDefault="00FF4DC6" w:rsidP="00FF4DC6">
      <w:pPr>
        <w:spacing w:after="0" w:line="240" w:lineRule="auto"/>
        <w:rPr>
          <w:rFonts w:ascii="Arial" w:hAnsi="Arial" w:cs="Arial"/>
          <w:sz w:val="20"/>
          <w:szCs w:val="20"/>
        </w:rPr>
      </w:pPr>
    </w:p>
    <w:p w14:paraId="7FAA9421" w14:textId="77777777" w:rsidR="00FF4DC6" w:rsidRPr="00FF4DC6" w:rsidRDefault="00FF4DC6" w:rsidP="00FF4DC6">
      <w:pPr>
        <w:spacing w:after="0" w:line="240" w:lineRule="auto"/>
        <w:rPr>
          <w:rFonts w:ascii="Arial" w:hAnsi="Arial" w:cs="Arial"/>
          <w:sz w:val="20"/>
          <w:szCs w:val="20"/>
        </w:rPr>
      </w:pPr>
    </w:p>
    <w:p w14:paraId="4E01AFE5" w14:textId="77777777" w:rsidR="00FF4DC6" w:rsidRPr="00FF4DC6" w:rsidRDefault="00FF4DC6" w:rsidP="00FF4DC6">
      <w:pPr>
        <w:spacing w:after="0" w:line="240" w:lineRule="auto"/>
        <w:rPr>
          <w:rFonts w:ascii="Arial" w:hAnsi="Arial" w:cs="Arial"/>
          <w:sz w:val="20"/>
          <w:szCs w:val="20"/>
        </w:rPr>
      </w:pPr>
    </w:p>
    <w:p w14:paraId="31C5D26A" w14:textId="77777777" w:rsidR="00FF4DC6" w:rsidRPr="00FF4DC6" w:rsidRDefault="00FF4DC6" w:rsidP="00FF4DC6">
      <w:pPr>
        <w:spacing w:after="0" w:line="240" w:lineRule="auto"/>
        <w:rPr>
          <w:rFonts w:ascii="Arial" w:hAnsi="Arial" w:cs="Arial"/>
          <w:sz w:val="20"/>
          <w:szCs w:val="20"/>
        </w:rPr>
      </w:pPr>
    </w:p>
    <w:p w14:paraId="0D25E768" w14:textId="77777777" w:rsidR="00FF4DC6" w:rsidRPr="00FF4DC6" w:rsidRDefault="00FF4DC6" w:rsidP="00FF4DC6">
      <w:pPr>
        <w:spacing w:after="0" w:line="240" w:lineRule="auto"/>
        <w:rPr>
          <w:rFonts w:ascii="Arial" w:hAnsi="Arial" w:cs="Arial"/>
          <w:sz w:val="20"/>
          <w:szCs w:val="20"/>
        </w:rPr>
      </w:pPr>
    </w:p>
    <w:p w14:paraId="022B2B6B" w14:textId="77777777" w:rsidR="00FF4DC6" w:rsidRPr="00FF4DC6" w:rsidRDefault="00FF4DC6" w:rsidP="00FF4DC6">
      <w:pPr>
        <w:spacing w:after="0" w:line="240" w:lineRule="auto"/>
        <w:rPr>
          <w:rFonts w:ascii="Arial" w:hAnsi="Arial" w:cs="Arial"/>
          <w:sz w:val="20"/>
          <w:szCs w:val="20"/>
        </w:rPr>
      </w:pPr>
    </w:p>
    <w:p w14:paraId="4D2D68E9"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4711EFF7"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621E7F99"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19"/>
            </w:r>
          </w:p>
        </w:tc>
      </w:tr>
      <w:tr w:rsidR="00FF4DC6" w:rsidRPr="00FF4DC6" w14:paraId="73BE5EB6"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162FB957"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FE5F395"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izv. prof dr. sc. Vladimir Ivančev, dr. med.</w:t>
            </w:r>
          </w:p>
        </w:tc>
      </w:tr>
      <w:tr w:rsidR="00FF4DC6" w:rsidRPr="00FF4DC6" w14:paraId="19291818"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6944662C"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010A225"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SPORTSKA MEDICINA</w:t>
            </w:r>
          </w:p>
        </w:tc>
      </w:tr>
      <w:tr w:rsidR="00FF4DC6" w:rsidRPr="00FF4DC6" w14:paraId="5AE7BE5F"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88E227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FCD1D3E"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48766472"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77F1D1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28C3913"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 / izborni</w:t>
            </w:r>
          </w:p>
        </w:tc>
      </w:tr>
      <w:tr w:rsidR="00FF4DC6" w:rsidRPr="00FF4DC6" w14:paraId="1A05E965"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0F83B64"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E0B13DD"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2.</w:t>
            </w:r>
          </w:p>
        </w:tc>
      </w:tr>
      <w:tr w:rsidR="00FF4DC6" w:rsidRPr="00FF4DC6" w14:paraId="01E7CC5B"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6FD77A0A"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871D43C"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4. semestar</w:t>
            </w:r>
          </w:p>
        </w:tc>
      </w:tr>
      <w:tr w:rsidR="00FF4DC6" w:rsidRPr="00FF4DC6" w14:paraId="41240CCB"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34976845"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2F87F52A"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DD50B6D"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w:t>
            </w:r>
          </w:p>
        </w:tc>
      </w:tr>
      <w:tr w:rsidR="00FF4DC6" w:rsidRPr="00FF4DC6" w14:paraId="43738B75"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1F0BAA6E"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1D95F9E8"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DA0F8B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60 (35+15+10)</w:t>
            </w:r>
          </w:p>
        </w:tc>
      </w:tr>
      <w:tr w:rsidR="00FF4DC6" w:rsidRPr="00FF4DC6" w14:paraId="6EE18BD4"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2B9D9B3"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66FB6DB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DBE421E"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3C45F4E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6ACBFC6"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lastRenderedPageBreak/>
              <w:t>Integracija znanja iz medicine (anatomija, fiziologija...) u sportu, te primjena istih u svakodnevnom radu</w:t>
            </w:r>
          </w:p>
        </w:tc>
      </w:tr>
      <w:tr w:rsidR="00FF4DC6" w:rsidRPr="00FF4DC6" w14:paraId="121BC2D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2D14A4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1AF6E44F"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E0E704C"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p>
        </w:tc>
      </w:tr>
      <w:tr w:rsidR="00FF4DC6" w:rsidRPr="00FF4DC6" w14:paraId="29416C8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CA1763B"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6BB6F75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4DEC7E1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04AECB92"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sz w:val="20"/>
                <w:szCs w:val="20"/>
              </w:rPr>
              <w:t>Definirati osnove sportske medicine, organizacijske principe djelovanja u zajednici i sportskim društvima</w:t>
            </w:r>
          </w:p>
          <w:p w14:paraId="40C459E2"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sz w:val="20"/>
                <w:szCs w:val="20"/>
              </w:rPr>
              <w:t>Analizirati najnovija saznanja i istraživanja vezana za korisne i štetne učinke fizičke aktivnosti na organizam i pojedinačne organske sustave</w:t>
            </w:r>
          </w:p>
          <w:p w14:paraId="47B915A2"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sz w:val="20"/>
                <w:szCs w:val="20"/>
              </w:rPr>
              <w:t>Opisati etiopatogenezu bolesti, ozljeda i oštećenja vezanih za intenzivnu i učestalu tjelovježbu</w:t>
            </w:r>
          </w:p>
          <w:p w14:paraId="227FBC39"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sz w:val="20"/>
                <w:szCs w:val="20"/>
              </w:rPr>
              <w:t>Opisati specifičnosti sportsko-medicinskog fizikalnog pregleda, kao i ciljanih pregleda po organskim sustavima i njihovim segmentima</w:t>
            </w:r>
          </w:p>
          <w:p w14:paraId="19649E6B"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sz w:val="20"/>
                <w:szCs w:val="20"/>
              </w:rPr>
              <w:t>Samostalna osposobljenost za pružanje prve pomoći i provođenje kardiopulmonalne reanimacije</w:t>
            </w:r>
          </w:p>
          <w:p w14:paraId="441E1BD4"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sz w:val="20"/>
                <w:szCs w:val="20"/>
              </w:rPr>
              <w:t>Definirati predisponirajuće čimbenike i mehanizme nastanka pojedinih sindroma prenaprezanja i ozljeda u sportu</w:t>
            </w:r>
          </w:p>
          <w:p w14:paraId="521E6D41"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sz w:val="20"/>
                <w:szCs w:val="20"/>
              </w:rPr>
              <w:t>Sa svoje pozicije djelovanja u sportu provoditi mjera prevencije nastanka bolesti, sindroma prenaprezanja i ozljeda</w:t>
            </w:r>
          </w:p>
          <w:p w14:paraId="74523D43" w14:textId="77777777" w:rsidR="00FF4DC6" w:rsidRPr="00FF4DC6" w:rsidRDefault="00FF4DC6" w:rsidP="00FF4DC6">
            <w:pPr>
              <w:suppressAutoHyphens/>
              <w:snapToGrid w:val="0"/>
              <w:spacing w:after="0" w:line="240" w:lineRule="exact"/>
              <w:rPr>
                <w:rFonts w:ascii="Arial" w:hAnsi="Arial" w:cs="Arial"/>
                <w:sz w:val="20"/>
                <w:szCs w:val="20"/>
              </w:rPr>
            </w:pPr>
            <w:r w:rsidRPr="00FF4DC6">
              <w:rPr>
                <w:rFonts w:ascii="Arial" w:hAnsi="Arial" w:cs="Arial"/>
                <w:sz w:val="20"/>
                <w:szCs w:val="20"/>
              </w:rPr>
              <w:t>Sudjelovati u multidisciplinarnom timu kroz suradnju s liječnicima, psiholozima, kineziolozima, nutricionistima i drugim stručnim osobama u sportu</w:t>
            </w:r>
          </w:p>
          <w:p w14:paraId="12052DB3" w14:textId="77777777" w:rsidR="00FF4DC6" w:rsidRPr="00FF4DC6" w:rsidRDefault="00FF4DC6" w:rsidP="00FF4DC6">
            <w:pPr>
              <w:suppressAutoHyphens/>
              <w:snapToGrid w:val="0"/>
              <w:spacing w:after="0" w:line="240" w:lineRule="exact"/>
              <w:rPr>
                <w:rFonts w:ascii="Arial" w:hAnsi="Arial" w:cs="Arial"/>
                <w:sz w:val="20"/>
                <w:szCs w:val="20"/>
              </w:rPr>
            </w:pPr>
          </w:p>
        </w:tc>
      </w:tr>
      <w:tr w:rsidR="00FF4DC6" w:rsidRPr="00FF4DC6" w14:paraId="2D22CF6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53B406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07F5706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B7B019A"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14135CF7" w14:textId="77777777" w:rsidTr="00FF4DC6">
              <w:trPr>
                <w:trHeight w:hRule="exact" w:val="535"/>
              </w:trPr>
              <w:tc>
                <w:tcPr>
                  <w:tcW w:w="6030" w:type="dxa"/>
                  <w:shd w:val="clear" w:color="auto" w:fill="auto"/>
                </w:tcPr>
                <w:p w14:paraId="28F9355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7B80B7A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48B777BC" w14:textId="77777777" w:rsidTr="00FF4DC6">
              <w:trPr>
                <w:trHeight w:hRule="exact" w:val="287"/>
              </w:trPr>
              <w:tc>
                <w:tcPr>
                  <w:tcW w:w="6030" w:type="dxa"/>
                  <w:shd w:val="clear" w:color="auto" w:fill="FFFFFF"/>
                  <w:vAlign w:val="center"/>
                </w:tcPr>
                <w:p w14:paraId="45E21F9C" w14:textId="77777777" w:rsidR="00FF4DC6" w:rsidRPr="00FF4DC6" w:rsidRDefault="00FF4DC6" w:rsidP="00FF4DC6">
                  <w:pPr>
                    <w:tabs>
                      <w:tab w:val="left" w:pos="2820"/>
                    </w:tabs>
                    <w:rPr>
                      <w:rFonts w:ascii="Arial" w:hAnsi="Arial" w:cs="Arial"/>
                      <w:sz w:val="20"/>
                      <w:szCs w:val="20"/>
                    </w:rPr>
                  </w:pPr>
                  <w:r w:rsidRPr="00FF4DC6">
                    <w:rPr>
                      <w:rFonts w:ascii="Arial" w:hAnsi="Arial" w:cs="Arial"/>
                      <w:color w:val="000000"/>
                      <w:sz w:val="20"/>
                      <w:szCs w:val="20"/>
                    </w:rPr>
                    <w:t>Sportska medicina - uvod, osobitosti</w:t>
                  </w:r>
                  <w:r w:rsidRPr="00FF4DC6">
                    <w:rPr>
                      <w:rFonts w:ascii="Arial" w:hAnsi="Arial" w:cs="Arial"/>
                      <w:sz w:val="20"/>
                      <w:szCs w:val="20"/>
                    </w:rPr>
                    <w:t xml:space="preserve"> </w:t>
                  </w:r>
                </w:p>
              </w:tc>
              <w:tc>
                <w:tcPr>
                  <w:tcW w:w="1066" w:type="dxa"/>
                  <w:shd w:val="clear" w:color="auto" w:fill="FFFFFF"/>
                  <w:vAlign w:val="center"/>
                </w:tcPr>
                <w:p w14:paraId="0EE38023"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3</w:t>
                  </w:r>
                </w:p>
              </w:tc>
            </w:tr>
            <w:tr w:rsidR="00FF4DC6" w:rsidRPr="00FF4DC6" w14:paraId="716AED8F" w14:textId="77777777" w:rsidTr="00FF4DC6">
              <w:trPr>
                <w:trHeight w:hRule="exact" w:val="287"/>
              </w:trPr>
              <w:tc>
                <w:tcPr>
                  <w:tcW w:w="6030" w:type="dxa"/>
                  <w:shd w:val="clear" w:color="auto" w:fill="FFFFFF"/>
                  <w:vAlign w:val="center"/>
                </w:tcPr>
                <w:p w14:paraId="417949E7" w14:textId="77777777" w:rsidR="00FF4DC6" w:rsidRPr="00FF4DC6" w:rsidRDefault="00FF4DC6" w:rsidP="00FF4DC6">
                  <w:pPr>
                    <w:tabs>
                      <w:tab w:val="left" w:pos="2820"/>
                    </w:tabs>
                    <w:rPr>
                      <w:rFonts w:ascii="Arial" w:hAnsi="Arial" w:cs="Arial"/>
                      <w:sz w:val="20"/>
                      <w:szCs w:val="20"/>
                    </w:rPr>
                  </w:pPr>
                  <w:r w:rsidRPr="00FF4DC6">
                    <w:rPr>
                      <w:rFonts w:ascii="Arial" w:eastAsia="Times New Roman" w:hAnsi="Arial" w:cs="Arial"/>
                      <w:sz w:val="20"/>
                      <w:szCs w:val="20"/>
                    </w:rPr>
                    <w:t>Morfološke karakteristike</w:t>
                  </w:r>
                </w:p>
              </w:tc>
              <w:tc>
                <w:tcPr>
                  <w:tcW w:w="1066" w:type="dxa"/>
                  <w:shd w:val="clear" w:color="auto" w:fill="FFFFFF"/>
                  <w:vAlign w:val="center"/>
                </w:tcPr>
                <w:p w14:paraId="6514FE41"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3</w:t>
                  </w:r>
                </w:p>
              </w:tc>
            </w:tr>
            <w:tr w:rsidR="00FF4DC6" w:rsidRPr="00FF4DC6" w14:paraId="45FC6A55" w14:textId="77777777" w:rsidTr="00FF4DC6">
              <w:trPr>
                <w:trHeight w:hRule="exact" w:val="287"/>
              </w:trPr>
              <w:tc>
                <w:tcPr>
                  <w:tcW w:w="6030" w:type="dxa"/>
                  <w:shd w:val="clear" w:color="auto" w:fill="FFFFFF"/>
                  <w:vAlign w:val="center"/>
                </w:tcPr>
                <w:p w14:paraId="2E288102" w14:textId="77777777" w:rsidR="00FF4DC6" w:rsidRPr="00FF4DC6" w:rsidRDefault="00FF4DC6" w:rsidP="00FF4DC6">
                  <w:pPr>
                    <w:tabs>
                      <w:tab w:val="left" w:pos="2820"/>
                    </w:tabs>
                    <w:rPr>
                      <w:rFonts w:ascii="Arial" w:hAnsi="Arial" w:cs="Arial"/>
                      <w:sz w:val="20"/>
                      <w:szCs w:val="20"/>
                    </w:rPr>
                  </w:pPr>
                  <w:r w:rsidRPr="00FF4DC6">
                    <w:rPr>
                      <w:rFonts w:ascii="Arial" w:hAnsi="Arial" w:cs="Arial"/>
                      <w:color w:val="000000"/>
                      <w:sz w:val="20"/>
                      <w:szCs w:val="20"/>
                    </w:rPr>
                    <w:t>Prilagodba kardiovaskularnog sustava treningu</w:t>
                  </w:r>
                </w:p>
              </w:tc>
              <w:tc>
                <w:tcPr>
                  <w:tcW w:w="1066" w:type="dxa"/>
                  <w:shd w:val="clear" w:color="auto" w:fill="FFFFFF"/>
                  <w:vAlign w:val="center"/>
                </w:tcPr>
                <w:p w14:paraId="62E9FF85"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3</w:t>
                  </w:r>
                </w:p>
              </w:tc>
            </w:tr>
            <w:tr w:rsidR="00FF4DC6" w:rsidRPr="00FF4DC6" w14:paraId="7583214C" w14:textId="77777777" w:rsidTr="00FF4DC6">
              <w:trPr>
                <w:trHeight w:hRule="exact" w:val="326"/>
              </w:trPr>
              <w:tc>
                <w:tcPr>
                  <w:tcW w:w="6030" w:type="dxa"/>
                  <w:shd w:val="clear" w:color="auto" w:fill="FFFFFF"/>
                  <w:vAlign w:val="center"/>
                </w:tcPr>
                <w:p w14:paraId="7F88109F" w14:textId="77777777" w:rsidR="00FF4DC6" w:rsidRPr="00FF4DC6" w:rsidRDefault="00FF4DC6" w:rsidP="00FF4DC6">
                  <w:pPr>
                    <w:tabs>
                      <w:tab w:val="left" w:pos="2820"/>
                    </w:tabs>
                    <w:rPr>
                      <w:rFonts w:ascii="Arial" w:hAnsi="Arial" w:cs="Arial"/>
                      <w:sz w:val="20"/>
                      <w:szCs w:val="20"/>
                    </w:rPr>
                  </w:pPr>
                  <w:r w:rsidRPr="00FF4DC6">
                    <w:rPr>
                      <w:rFonts w:ascii="Arial" w:hAnsi="Arial" w:cs="Arial"/>
                      <w:color w:val="000000"/>
                      <w:sz w:val="20"/>
                      <w:szCs w:val="20"/>
                    </w:rPr>
                    <w:t xml:space="preserve">Metabolička prilagodba na trening </w:t>
                  </w:r>
                </w:p>
              </w:tc>
              <w:tc>
                <w:tcPr>
                  <w:tcW w:w="1066" w:type="dxa"/>
                  <w:shd w:val="clear" w:color="auto" w:fill="FFFFFF"/>
                  <w:vAlign w:val="center"/>
                </w:tcPr>
                <w:p w14:paraId="21F2AA7C"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3</w:t>
                  </w:r>
                </w:p>
              </w:tc>
            </w:tr>
            <w:tr w:rsidR="00FF4DC6" w:rsidRPr="00FF4DC6" w14:paraId="610C1D99" w14:textId="77777777" w:rsidTr="00FF4DC6">
              <w:trPr>
                <w:trHeight w:hRule="exact" w:val="287"/>
              </w:trPr>
              <w:tc>
                <w:tcPr>
                  <w:tcW w:w="6030" w:type="dxa"/>
                  <w:shd w:val="clear" w:color="auto" w:fill="FFFFFF"/>
                  <w:vAlign w:val="center"/>
                </w:tcPr>
                <w:p w14:paraId="42A16109" w14:textId="77777777" w:rsidR="00FF4DC6" w:rsidRPr="00FF4DC6" w:rsidRDefault="00FF4DC6" w:rsidP="00FF4DC6">
                  <w:pPr>
                    <w:tabs>
                      <w:tab w:val="left" w:pos="2820"/>
                    </w:tabs>
                    <w:rPr>
                      <w:rFonts w:ascii="Arial" w:hAnsi="Arial" w:cs="Arial"/>
                      <w:sz w:val="20"/>
                      <w:szCs w:val="20"/>
                    </w:rPr>
                  </w:pPr>
                  <w:r w:rsidRPr="00FF4DC6">
                    <w:rPr>
                      <w:rFonts w:ascii="Arial" w:hAnsi="Arial" w:cs="Arial"/>
                      <w:color w:val="000000"/>
                      <w:sz w:val="20"/>
                      <w:szCs w:val="20"/>
                    </w:rPr>
                    <w:t>Fiziološke promjene uslijed prestanka treniranja</w:t>
                  </w:r>
                </w:p>
              </w:tc>
              <w:tc>
                <w:tcPr>
                  <w:tcW w:w="1066" w:type="dxa"/>
                  <w:shd w:val="clear" w:color="auto" w:fill="FFFFFF"/>
                  <w:vAlign w:val="center"/>
                </w:tcPr>
                <w:p w14:paraId="44147CFF"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3</w:t>
                  </w:r>
                </w:p>
              </w:tc>
            </w:tr>
            <w:tr w:rsidR="00FF4DC6" w:rsidRPr="00FF4DC6" w14:paraId="13AFCD07" w14:textId="77777777" w:rsidTr="00FF4DC6">
              <w:trPr>
                <w:trHeight w:hRule="exact" w:val="287"/>
              </w:trPr>
              <w:tc>
                <w:tcPr>
                  <w:tcW w:w="6030" w:type="dxa"/>
                  <w:shd w:val="clear" w:color="auto" w:fill="FFFFFF"/>
                  <w:vAlign w:val="center"/>
                </w:tcPr>
                <w:p w14:paraId="28D8640E" w14:textId="77777777" w:rsidR="00FF4DC6" w:rsidRPr="00FF4DC6" w:rsidRDefault="00FF4DC6" w:rsidP="00FF4DC6">
                  <w:pPr>
                    <w:tabs>
                      <w:tab w:val="left" w:pos="2820"/>
                    </w:tabs>
                    <w:rPr>
                      <w:rFonts w:ascii="Arial" w:hAnsi="Arial" w:cs="Arial"/>
                      <w:color w:val="000000"/>
                      <w:sz w:val="20"/>
                      <w:szCs w:val="20"/>
                    </w:rPr>
                  </w:pPr>
                  <w:r w:rsidRPr="00FF4DC6">
                    <w:rPr>
                      <w:rFonts w:ascii="Arial" w:hAnsi="Arial" w:cs="Arial"/>
                      <w:color w:val="000000"/>
                      <w:sz w:val="20"/>
                      <w:szCs w:val="20"/>
                    </w:rPr>
                    <w:t xml:space="preserve">Fiziološke promjene u sindromu pretreniranosti </w:t>
                  </w:r>
                </w:p>
              </w:tc>
              <w:tc>
                <w:tcPr>
                  <w:tcW w:w="1066" w:type="dxa"/>
                  <w:shd w:val="clear" w:color="auto" w:fill="FFFFFF"/>
                  <w:vAlign w:val="center"/>
                </w:tcPr>
                <w:p w14:paraId="10832F07"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5</w:t>
                  </w:r>
                </w:p>
              </w:tc>
            </w:tr>
            <w:tr w:rsidR="00FF4DC6" w:rsidRPr="00FF4DC6" w14:paraId="36BE327A" w14:textId="77777777" w:rsidTr="00FF4DC6">
              <w:trPr>
                <w:trHeight w:hRule="exact" w:val="287"/>
              </w:trPr>
              <w:tc>
                <w:tcPr>
                  <w:tcW w:w="6030" w:type="dxa"/>
                  <w:shd w:val="clear" w:color="auto" w:fill="FFFFFF"/>
                  <w:vAlign w:val="center"/>
                </w:tcPr>
                <w:p w14:paraId="5A5942D5" w14:textId="77777777" w:rsidR="00FF4DC6" w:rsidRPr="00FF4DC6" w:rsidRDefault="00FF4DC6" w:rsidP="00FF4DC6">
                  <w:pPr>
                    <w:tabs>
                      <w:tab w:val="left" w:pos="2820"/>
                    </w:tabs>
                    <w:rPr>
                      <w:rFonts w:ascii="Arial" w:hAnsi="Arial" w:cs="Arial"/>
                      <w:sz w:val="20"/>
                      <w:szCs w:val="20"/>
                    </w:rPr>
                  </w:pPr>
                  <w:r w:rsidRPr="00FF4DC6">
                    <w:rPr>
                      <w:rFonts w:ascii="Arial" w:hAnsi="Arial" w:cs="Arial"/>
                      <w:color w:val="000000"/>
                      <w:sz w:val="20"/>
                      <w:szCs w:val="20"/>
                    </w:rPr>
                    <w:t>Spolne razlike u odgovoru na fizičko opterećenje</w:t>
                  </w:r>
                </w:p>
              </w:tc>
              <w:tc>
                <w:tcPr>
                  <w:tcW w:w="1066" w:type="dxa"/>
                  <w:shd w:val="clear" w:color="auto" w:fill="FFFFFF"/>
                  <w:vAlign w:val="center"/>
                </w:tcPr>
                <w:p w14:paraId="2D65D58C"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4</w:t>
                  </w:r>
                </w:p>
              </w:tc>
            </w:tr>
            <w:tr w:rsidR="00FF4DC6" w:rsidRPr="00FF4DC6" w14:paraId="1A8FA761" w14:textId="77777777" w:rsidTr="00FF4DC6">
              <w:trPr>
                <w:trHeight w:hRule="exact" w:val="287"/>
              </w:trPr>
              <w:tc>
                <w:tcPr>
                  <w:tcW w:w="6030" w:type="dxa"/>
                  <w:shd w:val="clear" w:color="auto" w:fill="FFFFFF"/>
                  <w:vAlign w:val="center"/>
                </w:tcPr>
                <w:p w14:paraId="39A34B43" w14:textId="77777777" w:rsidR="00FF4DC6" w:rsidRPr="00FF4DC6" w:rsidRDefault="00FF4DC6" w:rsidP="00FF4DC6">
                  <w:pPr>
                    <w:tabs>
                      <w:tab w:val="left" w:pos="2820"/>
                    </w:tabs>
                    <w:rPr>
                      <w:rFonts w:ascii="Arial" w:hAnsi="Arial" w:cs="Arial"/>
                      <w:sz w:val="20"/>
                      <w:szCs w:val="20"/>
                    </w:rPr>
                  </w:pPr>
                  <w:r w:rsidRPr="00FF4DC6">
                    <w:rPr>
                      <w:rFonts w:ascii="Arial" w:hAnsi="Arial" w:cs="Arial"/>
                      <w:color w:val="000000"/>
                      <w:sz w:val="20"/>
                      <w:szCs w:val="20"/>
                    </w:rPr>
                    <w:t>Sindrom prenaprezanja sustava za kretanje - oštećenja muskuloskeletnog sustava</w:t>
                  </w:r>
                </w:p>
              </w:tc>
              <w:tc>
                <w:tcPr>
                  <w:tcW w:w="1066" w:type="dxa"/>
                  <w:shd w:val="clear" w:color="auto" w:fill="FFFFFF"/>
                  <w:vAlign w:val="center"/>
                </w:tcPr>
                <w:p w14:paraId="488B141E"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6</w:t>
                  </w:r>
                </w:p>
              </w:tc>
            </w:tr>
            <w:tr w:rsidR="00FF4DC6" w:rsidRPr="00FF4DC6" w14:paraId="6D8A7015" w14:textId="77777777" w:rsidTr="00FF4DC6">
              <w:trPr>
                <w:trHeight w:hRule="exact" w:val="287"/>
              </w:trPr>
              <w:tc>
                <w:tcPr>
                  <w:tcW w:w="6030" w:type="dxa"/>
                  <w:shd w:val="clear" w:color="auto" w:fill="FFFFFF"/>
                  <w:vAlign w:val="center"/>
                </w:tcPr>
                <w:p w14:paraId="1414FDF9" w14:textId="77777777" w:rsidR="00FF4DC6" w:rsidRPr="00FF4DC6" w:rsidRDefault="00FF4DC6" w:rsidP="00FF4DC6">
                  <w:pPr>
                    <w:tabs>
                      <w:tab w:val="left" w:pos="2820"/>
                    </w:tabs>
                    <w:rPr>
                      <w:rFonts w:ascii="Arial" w:hAnsi="Arial" w:cs="Arial"/>
                      <w:sz w:val="20"/>
                      <w:szCs w:val="20"/>
                    </w:rPr>
                  </w:pPr>
                  <w:r w:rsidRPr="00FF4DC6">
                    <w:rPr>
                      <w:rFonts w:ascii="Arial" w:hAnsi="Arial" w:cs="Arial"/>
                      <w:color w:val="000000"/>
                      <w:sz w:val="20"/>
                      <w:szCs w:val="20"/>
                    </w:rPr>
                    <w:t xml:space="preserve">Principi nastanka sportskih ozljeda i oštećenja </w:t>
                  </w:r>
                </w:p>
              </w:tc>
              <w:tc>
                <w:tcPr>
                  <w:tcW w:w="1066" w:type="dxa"/>
                  <w:shd w:val="clear" w:color="auto" w:fill="FFFFFF"/>
                  <w:vAlign w:val="center"/>
                </w:tcPr>
                <w:p w14:paraId="045FE2BF"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5</w:t>
                  </w:r>
                </w:p>
              </w:tc>
            </w:tr>
          </w:tbl>
          <w:p w14:paraId="72FAC665"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FF4DC6" w:rsidRPr="00FF4DC6" w14:paraId="0D9190C1" w14:textId="77777777" w:rsidTr="00FF4DC6">
              <w:trPr>
                <w:trHeight w:hRule="exact" w:val="452"/>
              </w:trPr>
              <w:tc>
                <w:tcPr>
                  <w:tcW w:w="6046" w:type="dxa"/>
                  <w:shd w:val="clear" w:color="auto" w:fill="FFFFFF" w:themeFill="background1"/>
                </w:tcPr>
                <w:p w14:paraId="1999F8C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seminara</w:t>
                  </w:r>
                </w:p>
              </w:tc>
              <w:tc>
                <w:tcPr>
                  <w:tcW w:w="1068" w:type="dxa"/>
                  <w:shd w:val="clear" w:color="auto" w:fill="FFFFFF" w:themeFill="background1"/>
                </w:tcPr>
                <w:p w14:paraId="42E95C9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4C0C7481" w14:textId="77777777" w:rsidTr="00FF4DC6">
              <w:trPr>
                <w:trHeight w:hRule="exact" w:val="285"/>
              </w:trPr>
              <w:tc>
                <w:tcPr>
                  <w:tcW w:w="6046" w:type="dxa"/>
                  <w:shd w:val="clear" w:color="auto" w:fill="FFFFFF"/>
                  <w:vAlign w:val="bottom"/>
                </w:tcPr>
                <w:p w14:paraId="246B00AD" w14:textId="77777777" w:rsidR="00FF4DC6" w:rsidRPr="00FF4DC6" w:rsidRDefault="00FF4DC6" w:rsidP="00FF4DC6">
                  <w:pPr>
                    <w:tabs>
                      <w:tab w:val="left" w:pos="2820"/>
                    </w:tabs>
                    <w:rPr>
                      <w:rFonts w:ascii="Arial" w:hAnsi="Arial" w:cs="Arial"/>
                      <w:sz w:val="20"/>
                      <w:szCs w:val="20"/>
                    </w:rPr>
                  </w:pPr>
                  <w:r w:rsidRPr="00FF4DC6">
                    <w:rPr>
                      <w:rFonts w:ascii="Arial" w:eastAsia="Times New Roman" w:hAnsi="Arial" w:cs="Arial"/>
                      <w:sz w:val="20"/>
                      <w:szCs w:val="20"/>
                    </w:rPr>
                    <w:t>Kognitivne sposobnosti sportaša – model ličnosti</w:t>
                  </w:r>
                </w:p>
              </w:tc>
              <w:tc>
                <w:tcPr>
                  <w:tcW w:w="1068" w:type="dxa"/>
                  <w:shd w:val="clear" w:color="auto" w:fill="FFFFFF"/>
                  <w:vAlign w:val="center"/>
                </w:tcPr>
                <w:p w14:paraId="3805A80B"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2</w:t>
                  </w:r>
                </w:p>
              </w:tc>
            </w:tr>
            <w:tr w:rsidR="00FF4DC6" w:rsidRPr="00FF4DC6" w14:paraId="47043E77" w14:textId="77777777" w:rsidTr="00FF4DC6">
              <w:trPr>
                <w:trHeight w:hRule="exact" w:val="285"/>
              </w:trPr>
              <w:tc>
                <w:tcPr>
                  <w:tcW w:w="6046" w:type="dxa"/>
                  <w:shd w:val="clear" w:color="auto" w:fill="FFFFFF"/>
                  <w:vAlign w:val="center"/>
                </w:tcPr>
                <w:p w14:paraId="14DE4FC8" w14:textId="77777777" w:rsidR="00FF4DC6" w:rsidRPr="00FF4DC6" w:rsidRDefault="00FF4DC6" w:rsidP="00FF4DC6">
                  <w:pPr>
                    <w:tabs>
                      <w:tab w:val="left" w:pos="2820"/>
                    </w:tabs>
                    <w:rPr>
                      <w:rFonts w:ascii="Arial" w:hAnsi="Arial" w:cs="Arial"/>
                      <w:sz w:val="20"/>
                      <w:szCs w:val="20"/>
                    </w:rPr>
                  </w:pPr>
                  <w:r w:rsidRPr="00FF4DC6">
                    <w:rPr>
                      <w:rFonts w:ascii="Arial" w:hAnsi="Arial" w:cs="Arial"/>
                      <w:color w:val="000000"/>
                      <w:sz w:val="20"/>
                      <w:szCs w:val="20"/>
                    </w:rPr>
                    <w:t>Doping</w:t>
                  </w:r>
                </w:p>
              </w:tc>
              <w:tc>
                <w:tcPr>
                  <w:tcW w:w="1068" w:type="dxa"/>
                  <w:shd w:val="clear" w:color="auto" w:fill="FFFFFF"/>
                  <w:vAlign w:val="center"/>
                </w:tcPr>
                <w:p w14:paraId="2FA77A1C"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2</w:t>
                  </w:r>
                </w:p>
              </w:tc>
            </w:tr>
            <w:tr w:rsidR="00FF4DC6" w:rsidRPr="00FF4DC6" w14:paraId="56AE844B" w14:textId="77777777" w:rsidTr="00FF4DC6">
              <w:trPr>
                <w:trHeight w:hRule="exact" w:val="285"/>
              </w:trPr>
              <w:tc>
                <w:tcPr>
                  <w:tcW w:w="6046" w:type="dxa"/>
                  <w:shd w:val="clear" w:color="auto" w:fill="FFFFFF"/>
                  <w:vAlign w:val="center"/>
                </w:tcPr>
                <w:p w14:paraId="08DD4136" w14:textId="77777777" w:rsidR="00FF4DC6" w:rsidRPr="00FF4DC6" w:rsidRDefault="00FF4DC6" w:rsidP="00FF4DC6">
                  <w:pPr>
                    <w:tabs>
                      <w:tab w:val="left" w:pos="2820"/>
                    </w:tabs>
                    <w:rPr>
                      <w:rFonts w:ascii="Arial" w:hAnsi="Arial" w:cs="Arial"/>
                      <w:sz w:val="20"/>
                      <w:szCs w:val="20"/>
                    </w:rPr>
                  </w:pPr>
                  <w:r w:rsidRPr="00FF4DC6">
                    <w:rPr>
                      <w:rFonts w:ascii="Arial" w:hAnsi="Arial" w:cs="Arial"/>
                      <w:color w:val="000000"/>
                      <w:sz w:val="20"/>
                      <w:szCs w:val="20"/>
                    </w:rPr>
                    <w:t>Ozljede glave, vrata i kralježnice</w:t>
                  </w:r>
                </w:p>
              </w:tc>
              <w:tc>
                <w:tcPr>
                  <w:tcW w:w="1068" w:type="dxa"/>
                  <w:shd w:val="clear" w:color="auto" w:fill="FFFFFF"/>
                  <w:vAlign w:val="center"/>
                </w:tcPr>
                <w:p w14:paraId="2B1B7043"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2</w:t>
                  </w:r>
                </w:p>
              </w:tc>
            </w:tr>
            <w:tr w:rsidR="00FF4DC6" w:rsidRPr="00FF4DC6" w14:paraId="7A11A583" w14:textId="77777777" w:rsidTr="00FF4DC6">
              <w:trPr>
                <w:trHeight w:hRule="exact" w:val="285"/>
              </w:trPr>
              <w:tc>
                <w:tcPr>
                  <w:tcW w:w="6046" w:type="dxa"/>
                  <w:shd w:val="clear" w:color="auto" w:fill="FFFFFF"/>
                  <w:vAlign w:val="center"/>
                </w:tcPr>
                <w:p w14:paraId="001615CE" w14:textId="77777777" w:rsidR="00FF4DC6" w:rsidRPr="00FF4DC6" w:rsidRDefault="00FF4DC6" w:rsidP="00FF4DC6">
                  <w:pPr>
                    <w:tabs>
                      <w:tab w:val="left" w:pos="2820"/>
                    </w:tabs>
                    <w:rPr>
                      <w:rFonts w:ascii="Arial" w:hAnsi="Arial" w:cs="Arial"/>
                      <w:sz w:val="20"/>
                      <w:szCs w:val="20"/>
                    </w:rPr>
                  </w:pPr>
                  <w:r w:rsidRPr="00FF4DC6">
                    <w:rPr>
                      <w:rFonts w:ascii="Arial" w:hAnsi="Arial" w:cs="Arial"/>
                      <w:color w:val="000000"/>
                      <w:sz w:val="20"/>
                      <w:szCs w:val="20"/>
                    </w:rPr>
                    <w:t>Pružanje prve pomoći na sportskom borilištu</w:t>
                  </w:r>
                </w:p>
              </w:tc>
              <w:tc>
                <w:tcPr>
                  <w:tcW w:w="1068" w:type="dxa"/>
                  <w:shd w:val="clear" w:color="auto" w:fill="FFFFFF"/>
                  <w:vAlign w:val="center"/>
                </w:tcPr>
                <w:p w14:paraId="6A4F2A2B"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1</w:t>
                  </w:r>
                </w:p>
              </w:tc>
            </w:tr>
            <w:tr w:rsidR="00FF4DC6" w:rsidRPr="00FF4DC6" w14:paraId="180DE7F8" w14:textId="77777777" w:rsidTr="00FF4DC6">
              <w:trPr>
                <w:trHeight w:hRule="exact" w:val="285"/>
              </w:trPr>
              <w:tc>
                <w:tcPr>
                  <w:tcW w:w="6046" w:type="dxa"/>
                  <w:shd w:val="clear" w:color="auto" w:fill="FFFFFF"/>
                  <w:vAlign w:val="center"/>
                </w:tcPr>
                <w:p w14:paraId="12077DAA" w14:textId="77777777" w:rsidR="00FF4DC6" w:rsidRPr="00FF4DC6" w:rsidRDefault="00FF4DC6" w:rsidP="00FF4DC6">
                  <w:pPr>
                    <w:tabs>
                      <w:tab w:val="left" w:pos="2820"/>
                    </w:tabs>
                    <w:rPr>
                      <w:rFonts w:ascii="Arial" w:hAnsi="Arial" w:cs="Arial"/>
                      <w:sz w:val="20"/>
                      <w:szCs w:val="20"/>
                    </w:rPr>
                  </w:pPr>
                  <w:r w:rsidRPr="00FF4DC6">
                    <w:rPr>
                      <w:rFonts w:ascii="Arial" w:eastAsia="Times New Roman" w:hAnsi="Arial" w:cs="Arial"/>
                      <w:sz w:val="20"/>
                      <w:szCs w:val="20"/>
                    </w:rPr>
                    <w:t>bolni sindromi leđa</w:t>
                  </w:r>
                </w:p>
              </w:tc>
              <w:tc>
                <w:tcPr>
                  <w:tcW w:w="1068" w:type="dxa"/>
                  <w:shd w:val="clear" w:color="auto" w:fill="FFFFFF"/>
                  <w:vAlign w:val="center"/>
                </w:tcPr>
                <w:p w14:paraId="446CABF6"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1</w:t>
                  </w:r>
                </w:p>
              </w:tc>
            </w:tr>
            <w:tr w:rsidR="00FF4DC6" w:rsidRPr="00FF4DC6" w14:paraId="352112B1" w14:textId="77777777" w:rsidTr="00FF4DC6">
              <w:trPr>
                <w:trHeight w:hRule="exact" w:val="285"/>
              </w:trPr>
              <w:tc>
                <w:tcPr>
                  <w:tcW w:w="6046" w:type="dxa"/>
                  <w:shd w:val="clear" w:color="auto" w:fill="FFFFFF"/>
                  <w:vAlign w:val="center"/>
                </w:tcPr>
                <w:p w14:paraId="6888C246" w14:textId="77777777" w:rsidR="00FF4DC6" w:rsidRPr="00FF4DC6" w:rsidRDefault="00FF4DC6" w:rsidP="00FF4DC6">
                  <w:pPr>
                    <w:tabs>
                      <w:tab w:val="left" w:pos="2820"/>
                    </w:tabs>
                    <w:rPr>
                      <w:rFonts w:ascii="Arial" w:hAnsi="Arial" w:cs="Arial"/>
                      <w:color w:val="000000"/>
                      <w:sz w:val="20"/>
                      <w:szCs w:val="20"/>
                    </w:rPr>
                  </w:pPr>
                  <w:r w:rsidRPr="00FF4DC6">
                    <w:rPr>
                      <w:rFonts w:ascii="Arial" w:hAnsi="Arial" w:cs="Arial"/>
                      <w:sz w:val="20"/>
                      <w:szCs w:val="20"/>
                    </w:rPr>
                    <w:t>Sportsko-rekreacijska medicina</w:t>
                  </w:r>
                </w:p>
              </w:tc>
              <w:tc>
                <w:tcPr>
                  <w:tcW w:w="1068" w:type="dxa"/>
                  <w:shd w:val="clear" w:color="auto" w:fill="FFFFFF"/>
                  <w:vAlign w:val="center"/>
                </w:tcPr>
                <w:p w14:paraId="6191E593"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2</w:t>
                  </w:r>
                </w:p>
              </w:tc>
            </w:tr>
          </w:tbl>
          <w:p w14:paraId="50D6E56B"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2D303188" w14:textId="77777777" w:rsidTr="00FF4DC6">
              <w:trPr>
                <w:trHeight w:hRule="exact" w:val="438"/>
              </w:trPr>
              <w:tc>
                <w:tcPr>
                  <w:tcW w:w="6048" w:type="dxa"/>
                  <w:shd w:val="clear" w:color="auto" w:fill="auto"/>
                  <w:vAlign w:val="center"/>
                </w:tcPr>
                <w:p w14:paraId="5F2C20E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3AF6E80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39A5DC08" w14:textId="77777777" w:rsidTr="00FF4DC6">
              <w:trPr>
                <w:trHeight w:hRule="exact" w:val="291"/>
              </w:trPr>
              <w:tc>
                <w:tcPr>
                  <w:tcW w:w="6048" w:type="dxa"/>
                  <w:shd w:val="clear" w:color="auto" w:fill="FFFFFF"/>
                  <w:vAlign w:val="center"/>
                </w:tcPr>
                <w:p w14:paraId="2CE8F1D8" w14:textId="77777777" w:rsidR="00FF4DC6" w:rsidRPr="00FF4DC6" w:rsidRDefault="00FF4DC6" w:rsidP="00FF4DC6">
                  <w:pPr>
                    <w:tabs>
                      <w:tab w:val="left" w:pos="2820"/>
                    </w:tabs>
                    <w:rPr>
                      <w:rFonts w:ascii="Arial" w:hAnsi="Arial" w:cs="Arial"/>
                      <w:sz w:val="20"/>
                      <w:szCs w:val="20"/>
                    </w:rPr>
                  </w:pPr>
                  <w:r w:rsidRPr="00FF4DC6">
                    <w:rPr>
                      <w:rFonts w:ascii="Arial" w:eastAsia="Times New Roman" w:hAnsi="Arial" w:cs="Arial"/>
                      <w:sz w:val="20"/>
                      <w:szCs w:val="20"/>
                    </w:rPr>
                    <w:lastRenderedPageBreak/>
                    <w:t>Sportske ozljede mišićno-koštanog sustava</w:t>
                  </w:r>
                </w:p>
              </w:tc>
              <w:tc>
                <w:tcPr>
                  <w:tcW w:w="1068" w:type="dxa"/>
                  <w:shd w:val="clear" w:color="auto" w:fill="FFFFFF"/>
                  <w:vAlign w:val="center"/>
                </w:tcPr>
                <w:p w14:paraId="7F92B139"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5</w:t>
                  </w:r>
                </w:p>
              </w:tc>
            </w:tr>
            <w:tr w:rsidR="00FF4DC6" w:rsidRPr="00FF4DC6" w14:paraId="7A158A15" w14:textId="77777777" w:rsidTr="00FF4DC6">
              <w:trPr>
                <w:trHeight w:hRule="exact" w:val="291"/>
              </w:trPr>
              <w:tc>
                <w:tcPr>
                  <w:tcW w:w="6048" w:type="dxa"/>
                  <w:shd w:val="clear" w:color="auto" w:fill="FFFFFF"/>
                  <w:vAlign w:val="bottom"/>
                </w:tcPr>
                <w:p w14:paraId="2AF6F05B"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Utvrđivanje zdravstvenog statusa sportaša</w:t>
                  </w:r>
                </w:p>
              </w:tc>
              <w:tc>
                <w:tcPr>
                  <w:tcW w:w="1068" w:type="dxa"/>
                  <w:shd w:val="clear" w:color="auto" w:fill="FFFFFF"/>
                  <w:vAlign w:val="center"/>
                </w:tcPr>
                <w:p w14:paraId="5E6F978B"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3</w:t>
                  </w:r>
                </w:p>
              </w:tc>
            </w:tr>
            <w:tr w:rsidR="00FF4DC6" w:rsidRPr="00FF4DC6" w14:paraId="66C13C4E" w14:textId="77777777" w:rsidTr="00FF4DC6">
              <w:trPr>
                <w:trHeight w:hRule="exact" w:val="291"/>
              </w:trPr>
              <w:tc>
                <w:tcPr>
                  <w:tcW w:w="6048" w:type="dxa"/>
                  <w:shd w:val="clear" w:color="auto" w:fill="FFFFFF"/>
                  <w:vAlign w:val="bottom"/>
                </w:tcPr>
                <w:p w14:paraId="275F389F" w14:textId="77777777" w:rsidR="00FF4DC6" w:rsidRPr="00FF4DC6" w:rsidRDefault="00FF4DC6" w:rsidP="00FF4DC6">
                  <w:pPr>
                    <w:tabs>
                      <w:tab w:val="left" w:pos="2820"/>
                    </w:tabs>
                    <w:rPr>
                      <w:rFonts w:ascii="Arial" w:hAnsi="Arial" w:cs="Arial"/>
                      <w:sz w:val="20"/>
                      <w:szCs w:val="20"/>
                    </w:rPr>
                  </w:pPr>
                  <w:r w:rsidRPr="00FF4DC6">
                    <w:rPr>
                      <w:rFonts w:ascii="Arial" w:hAnsi="Arial" w:cs="Arial"/>
                      <w:color w:val="000000"/>
                      <w:sz w:val="20"/>
                      <w:szCs w:val="20"/>
                    </w:rPr>
                    <w:t>Pružanje prve pomoći</w:t>
                  </w:r>
                </w:p>
              </w:tc>
              <w:tc>
                <w:tcPr>
                  <w:tcW w:w="1068" w:type="dxa"/>
                  <w:shd w:val="clear" w:color="auto" w:fill="FFFFFF"/>
                  <w:vAlign w:val="center"/>
                </w:tcPr>
                <w:p w14:paraId="0B0C024F"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4</w:t>
                  </w:r>
                </w:p>
              </w:tc>
            </w:tr>
            <w:tr w:rsidR="00FF4DC6" w:rsidRPr="00FF4DC6" w14:paraId="4800D330" w14:textId="77777777" w:rsidTr="00FF4DC6">
              <w:trPr>
                <w:trHeight w:hRule="exact" w:val="291"/>
              </w:trPr>
              <w:tc>
                <w:tcPr>
                  <w:tcW w:w="6048" w:type="dxa"/>
                  <w:shd w:val="clear" w:color="auto" w:fill="FFFFFF"/>
                  <w:vAlign w:val="center"/>
                </w:tcPr>
                <w:p w14:paraId="1E33719A" w14:textId="77777777" w:rsidR="00FF4DC6" w:rsidRPr="00FF4DC6" w:rsidRDefault="00FF4DC6" w:rsidP="00FF4DC6">
                  <w:pPr>
                    <w:tabs>
                      <w:tab w:val="left" w:pos="2820"/>
                    </w:tabs>
                    <w:rPr>
                      <w:rFonts w:ascii="Arial" w:hAnsi="Arial" w:cs="Arial"/>
                      <w:sz w:val="20"/>
                      <w:szCs w:val="20"/>
                    </w:rPr>
                  </w:pPr>
                  <w:r w:rsidRPr="00FF4DC6">
                    <w:rPr>
                      <w:rFonts w:ascii="Arial" w:hAnsi="Arial" w:cs="Arial"/>
                      <w:color w:val="000000"/>
                      <w:sz w:val="20"/>
                      <w:szCs w:val="20"/>
                    </w:rPr>
                    <w:t>Funkcionalne pretrage u sportskoj medicini</w:t>
                  </w:r>
                </w:p>
              </w:tc>
              <w:tc>
                <w:tcPr>
                  <w:tcW w:w="1068" w:type="dxa"/>
                  <w:shd w:val="clear" w:color="auto" w:fill="FFFFFF"/>
                  <w:vAlign w:val="center"/>
                </w:tcPr>
                <w:p w14:paraId="3699DEB0" w14:textId="77777777" w:rsidR="00FF4DC6" w:rsidRPr="00FF4DC6" w:rsidRDefault="00FF4DC6" w:rsidP="00FF4DC6">
                  <w:pPr>
                    <w:tabs>
                      <w:tab w:val="left" w:pos="2820"/>
                    </w:tabs>
                    <w:jc w:val="center"/>
                    <w:rPr>
                      <w:rFonts w:ascii="Arial" w:hAnsi="Arial" w:cs="Arial"/>
                      <w:spacing w:val="-1"/>
                      <w:sz w:val="20"/>
                      <w:szCs w:val="20"/>
                    </w:rPr>
                  </w:pPr>
                  <w:r w:rsidRPr="00FF4DC6">
                    <w:rPr>
                      <w:rFonts w:ascii="Arial" w:hAnsi="Arial" w:cs="Arial"/>
                      <w:spacing w:val="-1"/>
                      <w:sz w:val="20"/>
                      <w:szCs w:val="20"/>
                    </w:rPr>
                    <w:t>3</w:t>
                  </w:r>
                </w:p>
              </w:tc>
            </w:tr>
          </w:tbl>
          <w:p w14:paraId="62B2BCB1"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7DFDAD7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4B8E0DAB"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6DE6BB2B"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47A75BF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6738453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7A7F78E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149481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074D366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2691675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382C6E7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5012150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1B96F12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3242119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AD11F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8292491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7296490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1014623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0A7C82C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8295100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65B137F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5708238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5ABE249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8123296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1345B8E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3AF330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7477BA9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4D397E9"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w:t>
            </w:r>
          </w:p>
        </w:tc>
      </w:tr>
      <w:tr w:rsidR="00FF4DC6" w:rsidRPr="00FF4DC6" w14:paraId="7197ED9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03EBAFB"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67B4F9AA"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C82EC2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5ABAC9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56096E9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42E40D7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41E6599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3D06CB6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48B5B29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2117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05A307C2"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24DADD4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B67C38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56C62BD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0B8C26A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1AB2B45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54BC92B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61556A0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11F1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05EE693B"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5A6D52C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2F0C6F3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0B132DD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79D1F53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6B9C2C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1F715CB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5AFF13A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1BD7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03ADEE56"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2647BE9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2967B5F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0ABCC264"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067A1AE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15668F3F"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1A92256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73B0A445"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AE77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0ACC19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29D1EA0"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05151BA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E8C3D37"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52A051F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5D2CA1C"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7C799003"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6B762B2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2F61711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3D8DE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4A6B2AC5"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5E96ACAA" w14:textId="77777777" w:rsidR="00FF4DC6" w:rsidRPr="00FF4DC6" w:rsidRDefault="00FF4DC6" w:rsidP="00FF4DC6">
            <w:pPr>
              <w:rPr>
                <w:rFonts w:ascii="Arial" w:hAnsi="Arial" w:cs="Arial"/>
                <w:sz w:val="20"/>
                <w:szCs w:val="20"/>
                <w:lang w:val="sv-SE"/>
              </w:rPr>
            </w:pPr>
            <w:r w:rsidRPr="00FF4DC6">
              <w:rPr>
                <w:rFonts w:ascii="Arial" w:hAnsi="Arial" w:cs="Arial"/>
                <w:sz w:val="20"/>
                <w:szCs w:val="20"/>
                <w:lang w:val="it-IT"/>
              </w:rPr>
              <w:t xml:space="preserve">Heimer S, Čajavec R i sur. Medicina športa. </w:t>
            </w:r>
            <w:r w:rsidRPr="00FF4DC6">
              <w:rPr>
                <w:rFonts w:ascii="Arial" w:hAnsi="Arial" w:cs="Arial"/>
                <w:sz w:val="20"/>
                <w:szCs w:val="20"/>
                <w:lang w:val="sv-SE"/>
              </w:rPr>
              <w:t>Zagreb: Kineziološi fakultet Sveučilišta u Zagrebu, 2006.</w:t>
            </w:r>
          </w:p>
          <w:p w14:paraId="556ACD0C" w14:textId="77777777" w:rsidR="00FF4DC6" w:rsidRPr="00FF4DC6" w:rsidRDefault="00FF4DC6" w:rsidP="00FF4DC6">
            <w:pPr>
              <w:autoSpaceDE w:val="0"/>
              <w:autoSpaceDN w:val="0"/>
              <w:adjustRightInd w:val="0"/>
              <w:spacing w:after="0" w:line="240" w:lineRule="auto"/>
              <w:contextualSpacing/>
              <w:rPr>
                <w:rFonts w:ascii="Arial" w:hAnsi="Arial" w:cs="Arial"/>
                <w:i/>
                <w:color w:val="000000"/>
                <w:sz w:val="20"/>
                <w:szCs w:val="20"/>
              </w:rPr>
            </w:pP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7D4936A6" w14:textId="77777777" w:rsidR="00FF4DC6" w:rsidRPr="00FF4DC6" w:rsidRDefault="00FF4DC6" w:rsidP="00FF4DC6">
            <w:pPr>
              <w:snapToGrid w:val="0"/>
              <w:spacing w:after="0" w:line="240" w:lineRule="exact"/>
              <w:rPr>
                <w:rFonts w:ascii="Arial" w:hAnsi="Arial" w:cs="Arial"/>
                <w:i/>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C270B8"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311B9C25"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0C549F03" w14:textId="77777777" w:rsidR="00FF4DC6" w:rsidRPr="00FF4DC6" w:rsidRDefault="00FF4DC6" w:rsidP="00FF4DC6">
            <w:pPr>
              <w:autoSpaceDE w:val="0"/>
              <w:autoSpaceDN w:val="0"/>
              <w:adjustRightInd w:val="0"/>
              <w:spacing w:after="0" w:line="240" w:lineRule="auto"/>
              <w:contextualSpacing/>
              <w:jc w:val="both"/>
              <w:rPr>
                <w:rFonts w:ascii="Arial" w:hAnsi="Arial" w:cs="Arial"/>
                <w:i/>
                <w:color w:val="000000"/>
                <w:sz w:val="20"/>
                <w:szCs w:val="20"/>
              </w:rPr>
            </w:pPr>
            <w:r w:rsidRPr="00FF4DC6">
              <w:rPr>
                <w:rFonts w:ascii="Arial" w:hAnsi="Arial" w:cs="Arial"/>
                <w:sz w:val="20"/>
                <w:szCs w:val="20"/>
                <w:lang w:val="sv-SE"/>
              </w:rPr>
              <w:t>Materijali s predavanja (Moodle)</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2564E898"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B3BD308"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7E256547"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0B4200CD"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0B8E9F15"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BAB4675" w14:textId="77777777" w:rsidR="00FF4DC6" w:rsidRPr="00FF4DC6" w:rsidRDefault="00FF4DC6" w:rsidP="00FF4DC6">
            <w:pPr>
              <w:tabs>
                <w:tab w:val="left" w:pos="360"/>
                <w:tab w:val="left" w:pos="540"/>
                <w:tab w:val="left" w:pos="720"/>
                <w:tab w:val="left" w:pos="900"/>
              </w:tabs>
              <w:jc w:val="both"/>
              <w:rPr>
                <w:rFonts w:ascii="Arial" w:hAnsi="Arial" w:cs="Arial"/>
                <w:sz w:val="20"/>
                <w:szCs w:val="20"/>
              </w:rPr>
            </w:pPr>
            <w:r w:rsidRPr="00FF4DC6">
              <w:rPr>
                <w:rFonts w:ascii="Arial" w:hAnsi="Arial" w:cs="Arial"/>
                <w:sz w:val="20"/>
                <w:szCs w:val="20"/>
              </w:rPr>
              <w:t>Pecina M, Bojanic I, Dubravcic Simunjak S, Jankovic S, Ribaric G. Sindromi prenaprezanja sustava za kretanje, Zagreb: Globus, 1992.</w:t>
            </w:r>
          </w:p>
          <w:p w14:paraId="74BAE578" w14:textId="77777777" w:rsidR="00FF4DC6" w:rsidRPr="00FF4DC6" w:rsidRDefault="00FF4DC6" w:rsidP="00FF4DC6">
            <w:pPr>
              <w:tabs>
                <w:tab w:val="left" w:pos="360"/>
                <w:tab w:val="left" w:pos="540"/>
                <w:tab w:val="left" w:pos="720"/>
                <w:tab w:val="left" w:pos="900"/>
              </w:tabs>
              <w:jc w:val="both"/>
              <w:rPr>
                <w:rFonts w:ascii="Arial" w:hAnsi="Arial" w:cs="Arial"/>
                <w:sz w:val="20"/>
                <w:szCs w:val="20"/>
              </w:rPr>
            </w:pPr>
            <w:r w:rsidRPr="00FF4DC6">
              <w:rPr>
                <w:rFonts w:ascii="Arial" w:hAnsi="Arial" w:cs="Arial"/>
                <w:sz w:val="20"/>
                <w:szCs w:val="20"/>
              </w:rPr>
              <w:t>Brukner, Khan i sur. Clinical Sports Medicine, 3rd Edition, McGraw-Hill 2008.</w:t>
            </w:r>
          </w:p>
          <w:p w14:paraId="41022D3F" w14:textId="77777777" w:rsidR="00FF4DC6" w:rsidRPr="00FF4DC6" w:rsidRDefault="001C3C54" w:rsidP="00FF4DC6">
            <w:pPr>
              <w:suppressAutoHyphens/>
              <w:spacing w:after="0" w:line="240" w:lineRule="exact"/>
              <w:rPr>
                <w:rFonts w:ascii="Arial" w:hAnsi="Arial" w:cs="Arial"/>
                <w:i/>
                <w:sz w:val="20"/>
                <w:szCs w:val="20"/>
              </w:rPr>
            </w:pPr>
            <w:hyperlink r:id="rId14" w:history="1">
              <w:r w:rsidR="00FF4DC6" w:rsidRPr="00FF4DC6">
                <w:rPr>
                  <w:rFonts w:ascii="Arial" w:hAnsi="Arial" w:cs="Arial"/>
                  <w:sz w:val="20"/>
                  <w:szCs w:val="20"/>
                </w:rPr>
                <w:t>Wilmore</w:t>
              </w:r>
            </w:hyperlink>
            <w:r w:rsidR="00FF4DC6" w:rsidRPr="00FF4DC6">
              <w:rPr>
                <w:rFonts w:ascii="Arial" w:hAnsi="Arial" w:cs="Arial"/>
                <w:sz w:val="20"/>
                <w:szCs w:val="20"/>
              </w:rPr>
              <w:t xml:space="preserve">, </w:t>
            </w:r>
            <w:hyperlink r:id="rId15" w:history="1">
              <w:r w:rsidR="00FF4DC6" w:rsidRPr="00FF4DC6">
                <w:rPr>
                  <w:rFonts w:ascii="Arial" w:hAnsi="Arial" w:cs="Arial"/>
                  <w:sz w:val="20"/>
                  <w:szCs w:val="20"/>
                </w:rPr>
                <w:t>Costill</w:t>
              </w:r>
            </w:hyperlink>
            <w:r w:rsidR="00FF4DC6" w:rsidRPr="00FF4DC6">
              <w:rPr>
                <w:rFonts w:ascii="Arial" w:hAnsi="Arial" w:cs="Arial"/>
                <w:sz w:val="20"/>
                <w:szCs w:val="20"/>
              </w:rPr>
              <w:t xml:space="preserve">, </w:t>
            </w:r>
            <w:hyperlink r:id="rId16" w:history="1">
              <w:r w:rsidR="00FF4DC6" w:rsidRPr="00FF4DC6">
                <w:rPr>
                  <w:rFonts w:ascii="Arial" w:hAnsi="Arial" w:cs="Arial"/>
                  <w:sz w:val="20"/>
                  <w:szCs w:val="20"/>
                </w:rPr>
                <w:t>Kenney</w:t>
              </w:r>
            </w:hyperlink>
            <w:r w:rsidR="00FF4DC6" w:rsidRPr="00FF4DC6">
              <w:rPr>
                <w:rFonts w:ascii="Arial" w:hAnsi="Arial" w:cs="Arial"/>
                <w:sz w:val="20"/>
                <w:szCs w:val="20"/>
              </w:rPr>
              <w:t>. Physiology of Sport and Exercise, 4th Edition, Human Kinetics 2008.</w:t>
            </w:r>
          </w:p>
        </w:tc>
      </w:tr>
      <w:tr w:rsidR="00FF4DC6" w:rsidRPr="00FF4DC6" w14:paraId="4C6BC6B1"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979B042"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50FEF7C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DB251BC" w14:textId="77777777" w:rsidR="00FF4DC6" w:rsidRPr="00FF4DC6" w:rsidRDefault="00FF4DC6" w:rsidP="00FF4DC6">
            <w:pPr>
              <w:numPr>
                <w:ilvl w:val="0"/>
                <w:numId w:val="35"/>
              </w:numPr>
              <w:tabs>
                <w:tab w:val="left" w:pos="2820"/>
              </w:tabs>
              <w:spacing w:after="0"/>
              <w:contextualSpacing/>
              <w:rPr>
                <w:rFonts w:ascii="Arial" w:hAnsi="Arial" w:cs="Arial"/>
                <w:sz w:val="20"/>
                <w:szCs w:val="20"/>
              </w:rPr>
            </w:pPr>
            <w:r w:rsidRPr="00FF4DC6">
              <w:rPr>
                <w:rFonts w:ascii="Arial" w:hAnsi="Arial" w:cs="Arial"/>
                <w:sz w:val="20"/>
                <w:szCs w:val="20"/>
              </w:rPr>
              <w:t>aktivnost na nastavi</w:t>
            </w:r>
          </w:p>
          <w:p w14:paraId="1CF6868B" w14:textId="77777777" w:rsidR="00FF4DC6" w:rsidRPr="00FF4DC6" w:rsidRDefault="00FF4DC6" w:rsidP="00FF4DC6">
            <w:pPr>
              <w:numPr>
                <w:ilvl w:val="0"/>
                <w:numId w:val="35"/>
              </w:numPr>
              <w:tabs>
                <w:tab w:val="left" w:pos="2820"/>
              </w:tabs>
              <w:spacing w:after="0"/>
              <w:contextualSpacing/>
              <w:rPr>
                <w:rFonts w:ascii="Arial" w:hAnsi="Arial" w:cs="Arial"/>
                <w:sz w:val="20"/>
                <w:szCs w:val="20"/>
              </w:rPr>
            </w:pPr>
            <w:r w:rsidRPr="00FF4DC6">
              <w:rPr>
                <w:rFonts w:ascii="Arial" w:hAnsi="Arial" w:cs="Arial"/>
                <w:sz w:val="20"/>
                <w:szCs w:val="20"/>
              </w:rPr>
              <w:t>pohađanje nastave</w:t>
            </w:r>
          </w:p>
          <w:p w14:paraId="389455E4" w14:textId="77777777" w:rsidR="00FF4DC6" w:rsidRPr="00FF4DC6" w:rsidRDefault="00FF4DC6" w:rsidP="00FF4DC6">
            <w:pPr>
              <w:numPr>
                <w:ilvl w:val="0"/>
                <w:numId w:val="35"/>
              </w:numPr>
              <w:tabs>
                <w:tab w:val="left" w:pos="2820"/>
              </w:tabs>
              <w:spacing w:after="0"/>
              <w:contextualSpacing/>
              <w:rPr>
                <w:rFonts w:ascii="Arial" w:hAnsi="Arial" w:cs="Arial"/>
                <w:sz w:val="20"/>
                <w:szCs w:val="20"/>
              </w:rPr>
            </w:pPr>
            <w:r w:rsidRPr="00FF4DC6">
              <w:rPr>
                <w:rFonts w:ascii="Arial" w:hAnsi="Arial" w:cs="Arial"/>
                <w:sz w:val="20"/>
                <w:szCs w:val="20"/>
              </w:rPr>
              <w:t>usmeni ispit</w:t>
            </w:r>
          </w:p>
          <w:p w14:paraId="2DAFEC0A"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hAnsi="Arial" w:cs="Arial"/>
                <w:sz w:val="20"/>
                <w:szCs w:val="20"/>
              </w:rPr>
              <w:lastRenderedPageBreak/>
              <w:t>vrednovanje predmeta i nastavnika od strane studenata putem studentske ankete</w:t>
            </w:r>
          </w:p>
        </w:tc>
      </w:tr>
    </w:tbl>
    <w:p w14:paraId="607547D7" w14:textId="77777777" w:rsidR="00FF4DC6" w:rsidRPr="00FF4DC6" w:rsidRDefault="00FF4DC6" w:rsidP="00FF4DC6">
      <w:pPr>
        <w:rPr>
          <w:rFonts w:ascii="Arial" w:hAnsi="Arial" w:cs="Arial"/>
          <w:sz w:val="20"/>
          <w:szCs w:val="20"/>
        </w:rPr>
      </w:pPr>
      <w:r w:rsidRPr="00FF4DC6">
        <w:rPr>
          <w:rFonts w:ascii="Arial" w:hAnsi="Arial" w:cs="Arial"/>
          <w:sz w:val="20"/>
          <w:szCs w:val="20"/>
        </w:rPr>
        <w:lastRenderedPageBreak/>
        <w:br w:type="page"/>
      </w:r>
    </w:p>
    <w:tbl>
      <w:tblPr>
        <w:tblW w:w="5013" w:type="pct"/>
        <w:jc w:val="center"/>
        <w:tblLayout w:type="fixed"/>
        <w:tblLook w:val="04A0" w:firstRow="1" w:lastRow="0" w:firstColumn="1" w:lastColumn="0" w:noHBand="0" w:noVBand="1"/>
      </w:tblPr>
      <w:tblGrid>
        <w:gridCol w:w="27"/>
        <w:gridCol w:w="1831"/>
        <w:gridCol w:w="463"/>
        <w:gridCol w:w="150"/>
        <w:gridCol w:w="1477"/>
        <w:gridCol w:w="823"/>
        <w:gridCol w:w="613"/>
        <w:gridCol w:w="321"/>
        <w:gridCol w:w="255"/>
        <w:gridCol w:w="441"/>
        <w:gridCol w:w="361"/>
        <w:gridCol w:w="613"/>
        <w:gridCol w:w="223"/>
        <w:gridCol w:w="1617"/>
        <w:gridCol w:w="586"/>
        <w:gridCol w:w="18"/>
      </w:tblGrid>
      <w:tr w:rsidR="00FF4DC6" w:rsidRPr="00FF4DC6" w14:paraId="789E1EAA" w14:textId="77777777" w:rsidTr="00FF4DC6">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0E51F12E"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lastRenderedPageBreak/>
              <w:t>OPĆE INFORMACIJE</w:t>
            </w:r>
            <w:r w:rsidRPr="00FF4DC6">
              <w:rPr>
                <w:rFonts w:ascii="Arial" w:hAnsi="Arial" w:cs="Arial"/>
                <w:b/>
                <w:sz w:val="20"/>
                <w:szCs w:val="20"/>
                <w:vertAlign w:val="superscript"/>
              </w:rPr>
              <w:footnoteReference w:id="20"/>
            </w:r>
          </w:p>
        </w:tc>
      </w:tr>
      <w:tr w:rsidR="00FF4DC6" w:rsidRPr="00FF4DC6" w14:paraId="05F513C6"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50B5F5C"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0563327"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Doc. dr. sc. Boris Milavić</w:t>
            </w:r>
          </w:p>
        </w:tc>
      </w:tr>
      <w:tr w:rsidR="00FF4DC6" w:rsidRPr="00FF4DC6" w14:paraId="3826910E"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60433AD"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A3F4429"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OSNOVE KINEZIOLOŠKE PSIHOLOGIJE</w:t>
            </w:r>
          </w:p>
        </w:tc>
      </w:tr>
      <w:tr w:rsidR="00FF4DC6" w:rsidRPr="00FF4DC6" w14:paraId="41083610"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A97921A"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3CCC0AA"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2AE042F0"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30EEAC3"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E512AB6"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w:t>
            </w:r>
          </w:p>
        </w:tc>
      </w:tr>
      <w:tr w:rsidR="00FF4DC6" w:rsidRPr="00FF4DC6" w14:paraId="5C9BD983"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874BB3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13F1881"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2.</w:t>
            </w:r>
          </w:p>
        </w:tc>
      </w:tr>
      <w:tr w:rsidR="00FF4DC6" w:rsidRPr="00FF4DC6" w14:paraId="435A396E"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1F46FD2"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972C771"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4. semestar</w:t>
            </w:r>
          </w:p>
        </w:tc>
      </w:tr>
      <w:tr w:rsidR="00FF4DC6" w:rsidRPr="00FF4DC6" w14:paraId="222A8373" w14:textId="77777777" w:rsidTr="00FF4DC6">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775A02B4"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5326BA1C"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FBEB4C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w:t>
            </w:r>
          </w:p>
        </w:tc>
      </w:tr>
      <w:tr w:rsidR="00FF4DC6" w:rsidRPr="00FF4DC6" w14:paraId="0F57E558" w14:textId="77777777" w:rsidTr="00FF4DC6">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540192FD" w14:textId="77777777" w:rsidR="00FF4DC6" w:rsidRPr="00FF4DC6" w:rsidRDefault="00FF4DC6" w:rsidP="00FF4DC6">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5B70E74C"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5664453"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60 (35+15+10)</w:t>
            </w:r>
          </w:p>
        </w:tc>
      </w:tr>
      <w:tr w:rsidR="00FF4DC6" w:rsidRPr="00FF4DC6" w14:paraId="16736947" w14:textId="77777777" w:rsidTr="00FF4DC6">
        <w:trPr>
          <w:gridAfter w:val="1"/>
          <w:wAfter w:w="17" w:type="dxa"/>
          <w:trHeight w:val="288"/>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A06157F"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186714AB"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49A8ED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5914433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590A4EF"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 xml:space="preserve">Stjecanje temeljnih praktičnih i teorijskih znanja iz kineziološke psihologije. Osposobiti studenta za njihovu primjenu u kineziološku praksu. </w:t>
            </w:r>
          </w:p>
        </w:tc>
      </w:tr>
      <w:tr w:rsidR="00FF4DC6" w:rsidRPr="00FF4DC6" w14:paraId="129A7DAF"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964298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2DAAEEBD"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BD46170"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3293B0AD"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1959577"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735BF24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p w14:paraId="66EDAA65" w14:textId="77777777" w:rsidR="00FF4DC6" w:rsidRPr="00FF4DC6" w:rsidRDefault="00FF4DC6" w:rsidP="00FF4DC6">
            <w:pPr>
              <w:widowControl w:val="0"/>
              <w:autoSpaceDE w:val="0"/>
              <w:autoSpaceDN w:val="0"/>
              <w:adjustRightInd w:val="0"/>
              <w:spacing w:after="0" w:line="239" w:lineRule="auto"/>
              <w:rPr>
                <w:rFonts w:ascii="Arial" w:hAnsi="Arial" w:cs="Arial"/>
                <w:iCs/>
                <w:sz w:val="20"/>
                <w:szCs w:val="20"/>
              </w:rPr>
            </w:pPr>
            <w:r w:rsidRPr="00FF4DC6">
              <w:rPr>
                <w:rFonts w:ascii="Arial" w:hAnsi="Arial" w:cs="Arial"/>
                <w:iCs/>
                <w:sz w:val="20"/>
                <w:szCs w:val="20"/>
              </w:rPr>
              <w:t>Po završetku kolegija student će moći uspješno:</w:t>
            </w:r>
          </w:p>
          <w:p w14:paraId="46AEE4D2"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klasificirati i opisati pojmove i taksonomizacije kineziološke psihologije,</w:t>
            </w:r>
          </w:p>
          <w:p w14:paraId="3E8D16FE"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razlikovati različite strategije psiholoških intervencija u primjenjenoj kineziologiji,</w:t>
            </w:r>
          </w:p>
          <w:p w14:paraId="45B7EBC9"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analizirati različita psihička obilježja sudionika kineziološke prakse,</w:t>
            </w:r>
          </w:p>
          <w:p w14:paraId="3BDD4BDF"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odrediti programska područja i pojedine vježbe psiholoških intervencija za određene     potrebe primjenjene kineziologije,</w:t>
            </w:r>
          </w:p>
          <w:p w14:paraId="33B47949"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napraviti projekciju praktične primjene psihologijskih spoznaja u području primjenjene    kineziologije,</w:t>
            </w:r>
          </w:p>
          <w:p w14:paraId="2D9DC61B"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povezati odabranu sastavnicu kineziološke psihologije s kineziološkom praksom.</w:t>
            </w:r>
          </w:p>
          <w:p w14:paraId="18C5B275"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6427442A"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96A0AA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5FBB55F5"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16EF27F"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009C35D5" w14:textId="77777777" w:rsidTr="00FF4DC6">
              <w:trPr>
                <w:trHeight w:hRule="exact" w:val="321"/>
              </w:trPr>
              <w:tc>
                <w:tcPr>
                  <w:tcW w:w="6030" w:type="dxa"/>
                  <w:shd w:val="clear" w:color="auto" w:fill="auto"/>
                  <w:vAlign w:val="center"/>
                </w:tcPr>
                <w:p w14:paraId="2859D9E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vAlign w:val="center"/>
                </w:tcPr>
                <w:p w14:paraId="1A09AF7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62820B8B" w14:textId="77777777" w:rsidTr="00FF4DC6">
              <w:trPr>
                <w:trHeight w:hRule="exact" w:val="287"/>
              </w:trPr>
              <w:tc>
                <w:tcPr>
                  <w:tcW w:w="6030" w:type="dxa"/>
                  <w:shd w:val="clear" w:color="auto" w:fill="FFFFFF"/>
                  <w:vAlign w:val="center"/>
                </w:tcPr>
                <w:p w14:paraId="03C9CD34"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Uvod u predmet; Uvod u kineziološku psihologiju </w:t>
                  </w:r>
                </w:p>
              </w:tc>
              <w:tc>
                <w:tcPr>
                  <w:tcW w:w="1066" w:type="dxa"/>
                  <w:shd w:val="clear" w:color="auto" w:fill="FFFFFF"/>
                </w:tcPr>
                <w:p w14:paraId="6FD1E66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6A8B463F" w14:textId="77777777" w:rsidTr="00FF4DC6">
              <w:trPr>
                <w:trHeight w:hRule="exact" w:val="287"/>
              </w:trPr>
              <w:tc>
                <w:tcPr>
                  <w:tcW w:w="6030" w:type="dxa"/>
                  <w:shd w:val="clear" w:color="auto" w:fill="FFFFFF"/>
                  <w:vAlign w:val="center"/>
                </w:tcPr>
                <w:p w14:paraId="3201BE92"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Teorije ličnosti</w:t>
                  </w:r>
                </w:p>
              </w:tc>
              <w:tc>
                <w:tcPr>
                  <w:tcW w:w="1066" w:type="dxa"/>
                  <w:shd w:val="clear" w:color="auto" w:fill="FFFFFF"/>
                </w:tcPr>
                <w:p w14:paraId="07F8B02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1528591E" w14:textId="77777777" w:rsidTr="00FF4DC6">
              <w:trPr>
                <w:trHeight w:hRule="exact" w:val="287"/>
              </w:trPr>
              <w:tc>
                <w:tcPr>
                  <w:tcW w:w="6030" w:type="dxa"/>
                  <w:shd w:val="clear" w:color="auto" w:fill="FFFFFF"/>
                  <w:vAlign w:val="center"/>
                </w:tcPr>
                <w:p w14:paraId="7C12DCEA"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Ličnost i sport </w:t>
                  </w:r>
                </w:p>
              </w:tc>
              <w:tc>
                <w:tcPr>
                  <w:tcW w:w="1066" w:type="dxa"/>
                  <w:shd w:val="clear" w:color="auto" w:fill="FFFFFF"/>
                </w:tcPr>
                <w:p w14:paraId="7AB1EAC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p w14:paraId="1688B22E" w14:textId="77777777" w:rsidR="00FF4DC6" w:rsidRPr="00FF4DC6" w:rsidRDefault="00FF4DC6" w:rsidP="00FF4DC6">
                  <w:pPr>
                    <w:tabs>
                      <w:tab w:val="left" w:pos="2820"/>
                    </w:tabs>
                    <w:spacing w:after="0" w:line="240" w:lineRule="auto"/>
                    <w:jc w:val="center"/>
                    <w:rPr>
                      <w:rFonts w:ascii="Arial" w:hAnsi="Arial" w:cs="Arial"/>
                      <w:sz w:val="20"/>
                      <w:szCs w:val="20"/>
                    </w:rPr>
                  </w:pPr>
                </w:p>
              </w:tc>
            </w:tr>
            <w:tr w:rsidR="00FF4DC6" w:rsidRPr="00FF4DC6" w14:paraId="7273E495" w14:textId="77777777" w:rsidTr="00FF4DC6">
              <w:trPr>
                <w:trHeight w:hRule="exact" w:val="287"/>
              </w:trPr>
              <w:tc>
                <w:tcPr>
                  <w:tcW w:w="6030" w:type="dxa"/>
                  <w:shd w:val="clear" w:color="auto" w:fill="FFFFFF"/>
                  <w:vAlign w:val="center"/>
                </w:tcPr>
                <w:p w14:paraId="47EF9589"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Anksioznost i pobuđenost</w:t>
                  </w:r>
                </w:p>
              </w:tc>
              <w:tc>
                <w:tcPr>
                  <w:tcW w:w="1066" w:type="dxa"/>
                  <w:shd w:val="clear" w:color="auto" w:fill="FFFFFF"/>
                </w:tcPr>
                <w:p w14:paraId="4D48871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71AD87B3" w14:textId="77777777" w:rsidTr="00FF4DC6">
              <w:trPr>
                <w:trHeight w:hRule="exact" w:val="287"/>
              </w:trPr>
              <w:tc>
                <w:tcPr>
                  <w:tcW w:w="6030" w:type="dxa"/>
                  <w:shd w:val="clear" w:color="auto" w:fill="FFFFFF"/>
                  <w:vAlign w:val="center"/>
                </w:tcPr>
                <w:p w14:paraId="631516CC"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Motivacija i postavljanje ciljeva u usvajanju motoričkih vještina</w:t>
                  </w:r>
                </w:p>
                <w:p w14:paraId="3B1874E3" w14:textId="77777777" w:rsidR="00FF4DC6" w:rsidRPr="00FF4DC6" w:rsidRDefault="00FF4DC6" w:rsidP="00FF4DC6">
                  <w:pPr>
                    <w:spacing w:after="0" w:line="240" w:lineRule="auto"/>
                    <w:rPr>
                      <w:rFonts w:ascii="Arial" w:hAnsi="Arial" w:cs="Arial"/>
                      <w:sz w:val="20"/>
                      <w:szCs w:val="20"/>
                    </w:rPr>
                  </w:pPr>
                </w:p>
              </w:tc>
              <w:tc>
                <w:tcPr>
                  <w:tcW w:w="1066" w:type="dxa"/>
                  <w:shd w:val="clear" w:color="auto" w:fill="FFFFFF"/>
                </w:tcPr>
                <w:p w14:paraId="34490E1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04EC3B76" w14:textId="77777777" w:rsidTr="00FF4DC6">
              <w:trPr>
                <w:trHeight w:hRule="exact" w:val="287"/>
              </w:trPr>
              <w:tc>
                <w:tcPr>
                  <w:tcW w:w="6030" w:type="dxa"/>
                  <w:shd w:val="clear" w:color="auto" w:fill="FFFFFF"/>
                  <w:vAlign w:val="center"/>
                </w:tcPr>
                <w:p w14:paraId="293BE2F4"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Potkrjepljenje i unutarnja motivacija</w:t>
                  </w:r>
                </w:p>
                <w:p w14:paraId="797E671B" w14:textId="77777777" w:rsidR="00FF4DC6" w:rsidRPr="00FF4DC6" w:rsidRDefault="00FF4DC6" w:rsidP="00FF4DC6">
                  <w:pPr>
                    <w:spacing w:after="0" w:line="240" w:lineRule="auto"/>
                    <w:rPr>
                      <w:rFonts w:ascii="Arial" w:hAnsi="Arial" w:cs="Arial"/>
                      <w:sz w:val="20"/>
                      <w:szCs w:val="20"/>
                    </w:rPr>
                  </w:pPr>
                </w:p>
              </w:tc>
              <w:tc>
                <w:tcPr>
                  <w:tcW w:w="1066" w:type="dxa"/>
                  <w:shd w:val="clear" w:color="auto" w:fill="FFFFFF"/>
                </w:tcPr>
                <w:p w14:paraId="0146670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331C2A36" w14:textId="77777777" w:rsidTr="00FF4DC6">
              <w:trPr>
                <w:trHeight w:hRule="exact" w:val="287"/>
              </w:trPr>
              <w:tc>
                <w:tcPr>
                  <w:tcW w:w="6030" w:type="dxa"/>
                  <w:shd w:val="clear" w:color="auto" w:fill="FFFFFF"/>
                  <w:vAlign w:val="center"/>
                </w:tcPr>
                <w:p w14:paraId="75B1DA42"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Pozornost u usvajanju motoričkih vještina</w:t>
                  </w:r>
                </w:p>
              </w:tc>
              <w:tc>
                <w:tcPr>
                  <w:tcW w:w="1066" w:type="dxa"/>
                  <w:shd w:val="clear" w:color="auto" w:fill="FFFFFF"/>
                </w:tcPr>
                <w:p w14:paraId="430F0AB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076BBC4A" w14:textId="77777777" w:rsidTr="00FF4DC6">
              <w:trPr>
                <w:trHeight w:hRule="exact" w:val="287"/>
              </w:trPr>
              <w:tc>
                <w:tcPr>
                  <w:tcW w:w="6030" w:type="dxa"/>
                  <w:shd w:val="clear" w:color="auto" w:fill="FFFFFF"/>
                  <w:vAlign w:val="center"/>
                </w:tcPr>
                <w:p w14:paraId="5A8C37E0"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Zajedništvo</w:t>
                  </w:r>
                </w:p>
              </w:tc>
              <w:tc>
                <w:tcPr>
                  <w:tcW w:w="1066" w:type="dxa"/>
                  <w:shd w:val="clear" w:color="auto" w:fill="FFFFFF"/>
                </w:tcPr>
                <w:p w14:paraId="5048798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508EFCE" w14:textId="77777777" w:rsidTr="00FF4DC6">
              <w:trPr>
                <w:trHeight w:hRule="exact" w:val="287"/>
              </w:trPr>
              <w:tc>
                <w:tcPr>
                  <w:tcW w:w="6030" w:type="dxa"/>
                  <w:shd w:val="clear" w:color="auto" w:fill="FFFFFF"/>
                  <w:vAlign w:val="center"/>
                </w:tcPr>
                <w:p w14:paraId="4B2320D9"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lastRenderedPageBreak/>
                    <w:t>Motivacija i samopouzdanje u sportu</w:t>
                  </w:r>
                </w:p>
              </w:tc>
              <w:tc>
                <w:tcPr>
                  <w:tcW w:w="1066" w:type="dxa"/>
                  <w:shd w:val="clear" w:color="auto" w:fill="FFFFFF"/>
                </w:tcPr>
                <w:p w14:paraId="1DB006F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57B7CF14" w14:textId="77777777" w:rsidTr="00FF4DC6">
              <w:trPr>
                <w:trHeight w:hRule="exact" w:val="287"/>
              </w:trPr>
              <w:tc>
                <w:tcPr>
                  <w:tcW w:w="6030" w:type="dxa"/>
                  <w:shd w:val="clear" w:color="auto" w:fill="FFFFFF"/>
                  <w:vAlign w:val="center"/>
                </w:tcPr>
                <w:p w14:paraId="42E467C9"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Motivacija korisnika u rehabilitaciji i kineziterapiji</w:t>
                  </w:r>
                </w:p>
              </w:tc>
              <w:tc>
                <w:tcPr>
                  <w:tcW w:w="1066" w:type="dxa"/>
                  <w:shd w:val="clear" w:color="auto" w:fill="FFFFFF"/>
                </w:tcPr>
                <w:p w14:paraId="4F6E5B7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06C31FFC" w14:textId="77777777" w:rsidTr="00FF4DC6">
              <w:trPr>
                <w:trHeight w:hRule="exact" w:val="287"/>
              </w:trPr>
              <w:tc>
                <w:tcPr>
                  <w:tcW w:w="6030" w:type="dxa"/>
                  <w:shd w:val="clear" w:color="auto" w:fill="FFFFFF"/>
                  <w:vAlign w:val="center"/>
                </w:tcPr>
                <w:p w14:paraId="41900CDB"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Pozornost u sportu</w:t>
                  </w:r>
                </w:p>
              </w:tc>
              <w:tc>
                <w:tcPr>
                  <w:tcW w:w="1066" w:type="dxa"/>
                  <w:shd w:val="clear" w:color="auto" w:fill="FFFFFF"/>
                </w:tcPr>
                <w:p w14:paraId="4E49F83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1F39B11" w14:textId="77777777" w:rsidTr="00FF4DC6">
              <w:trPr>
                <w:trHeight w:hRule="exact" w:val="287"/>
              </w:trPr>
              <w:tc>
                <w:tcPr>
                  <w:tcW w:w="6030" w:type="dxa"/>
                  <w:shd w:val="clear" w:color="auto" w:fill="FFFFFF"/>
                  <w:vAlign w:val="center"/>
                </w:tcPr>
                <w:p w14:paraId="06AEB229"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Psihologija vježbanja</w:t>
                  </w:r>
                </w:p>
              </w:tc>
              <w:tc>
                <w:tcPr>
                  <w:tcW w:w="1066" w:type="dxa"/>
                  <w:shd w:val="clear" w:color="auto" w:fill="FFFFFF"/>
                </w:tcPr>
                <w:p w14:paraId="76F5776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21DD2363" w14:textId="77777777" w:rsidTr="00FF4DC6">
              <w:trPr>
                <w:trHeight w:hRule="exact" w:val="287"/>
              </w:trPr>
              <w:tc>
                <w:tcPr>
                  <w:tcW w:w="6030" w:type="dxa"/>
                  <w:shd w:val="clear" w:color="auto" w:fill="FFFFFF"/>
                  <w:vAlign w:val="center"/>
                </w:tcPr>
                <w:p w14:paraId="3990A86D"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Psihološki aspekti rehabilitacije</w:t>
                  </w:r>
                </w:p>
              </w:tc>
              <w:tc>
                <w:tcPr>
                  <w:tcW w:w="1066" w:type="dxa"/>
                  <w:shd w:val="clear" w:color="auto" w:fill="FFFFFF"/>
                </w:tcPr>
                <w:p w14:paraId="7D9A41D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6524FB50" w14:textId="77777777" w:rsidTr="00FF4DC6">
              <w:trPr>
                <w:trHeight w:hRule="exact" w:val="287"/>
              </w:trPr>
              <w:tc>
                <w:tcPr>
                  <w:tcW w:w="6030" w:type="dxa"/>
                  <w:shd w:val="clear" w:color="auto" w:fill="FFFFFF"/>
                  <w:vAlign w:val="center"/>
                </w:tcPr>
                <w:p w14:paraId="3BA342B0"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Timska suradnja u rehabilitaciji</w:t>
                  </w:r>
                </w:p>
              </w:tc>
              <w:tc>
                <w:tcPr>
                  <w:tcW w:w="1066" w:type="dxa"/>
                  <w:shd w:val="clear" w:color="auto" w:fill="FFFFFF"/>
                </w:tcPr>
                <w:p w14:paraId="01423CD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bl>
          <w:p w14:paraId="56CA2BE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FF4DC6" w:rsidRPr="00FF4DC6" w14:paraId="7E58F12F" w14:textId="77777777" w:rsidTr="00FF4DC6">
              <w:trPr>
                <w:trHeight w:hRule="exact" w:val="380"/>
              </w:trPr>
              <w:tc>
                <w:tcPr>
                  <w:tcW w:w="6046" w:type="dxa"/>
                  <w:shd w:val="clear" w:color="auto" w:fill="FFFFFF" w:themeFill="background1"/>
                  <w:vAlign w:val="center"/>
                </w:tcPr>
                <w:p w14:paraId="2502AA7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seminara</w:t>
                  </w:r>
                </w:p>
              </w:tc>
              <w:tc>
                <w:tcPr>
                  <w:tcW w:w="1068" w:type="dxa"/>
                  <w:shd w:val="clear" w:color="auto" w:fill="FFFFFF" w:themeFill="background1"/>
                  <w:vAlign w:val="center"/>
                </w:tcPr>
                <w:p w14:paraId="72533D0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7695B6AB" w14:textId="77777777" w:rsidTr="00FF4DC6">
              <w:trPr>
                <w:trHeight w:hRule="exact" w:val="285"/>
              </w:trPr>
              <w:tc>
                <w:tcPr>
                  <w:tcW w:w="6046" w:type="dxa"/>
                  <w:shd w:val="clear" w:color="auto" w:fill="FFFFFF"/>
                  <w:vAlign w:val="center"/>
                </w:tcPr>
                <w:p w14:paraId="35298865"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Stres i „kontrola“ stresa</w:t>
                  </w:r>
                </w:p>
              </w:tc>
              <w:tc>
                <w:tcPr>
                  <w:tcW w:w="1068" w:type="dxa"/>
                  <w:shd w:val="clear" w:color="auto" w:fill="FFFFFF"/>
                </w:tcPr>
                <w:p w14:paraId="156248F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39E861CF" w14:textId="77777777" w:rsidTr="00FF4DC6">
              <w:trPr>
                <w:trHeight w:hRule="exact" w:val="285"/>
              </w:trPr>
              <w:tc>
                <w:tcPr>
                  <w:tcW w:w="6046" w:type="dxa"/>
                  <w:shd w:val="clear" w:color="auto" w:fill="FFFFFF"/>
                  <w:vAlign w:val="center"/>
                </w:tcPr>
                <w:p w14:paraId="688DABE4"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Somatske tehnike kontrole stresa</w:t>
                  </w:r>
                </w:p>
              </w:tc>
              <w:tc>
                <w:tcPr>
                  <w:tcW w:w="1068" w:type="dxa"/>
                  <w:shd w:val="clear" w:color="auto" w:fill="FFFFFF"/>
                  <w:vAlign w:val="center"/>
                </w:tcPr>
                <w:p w14:paraId="1E0827B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420A83B" w14:textId="77777777" w:rsidTr="00FF4DC6">
              <w:trPr>
                <w:trHeight w:hRule="exact" w:val="285"/>
              </w:trPr>
              <w:tc>
                <w:tcPr>
                  <w:tcW w:w="6046" w:type="dxa"/>
                  <w:shd w:val="clear" w:color="auto" w:fill="FFFFFF"/>
                  <w:vAlign w:val="center"/>
                </w:tcPr>
                <w:p w14:paraId="22FD233C"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Kognitivne tehnike kontrole stresa</w:t>
                  </w:r>
                </w:p>
              </w:tc>
              <w:tc>
                <w:tcPr>
                  <w:tcW w:w="1068" w:type="dxa"/>
                  <w:shd w:val="clear" w:color="auto" w:fill="FFFFFF"/>
                  <w:vAlign w:val="center"/>
                </w:tcPr>
                <w:p w14:paraId="643D70E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616B5947" w14:textId="77777777" w:rsidTr="00FF4DC6">
              <w:trPr>
                <w:trHeight w:hRule="exact" w:val="285"/>
              </w:trPr>
              <w:tc>
                <w:tcPr>
                  <w:tcW w:w="6046" w:type="dxa"/>
                  <w:shd w:val="clear" w:color="auto" w:fill="FFFFFF"/>
                  <w:vAlign w:val="center"/>
                </w:tcPr>
                <w:p w14:paraId="13E2AB44"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Primjena biofeedbacka</w:t>
                  </w:r>
                </w:p>
              </w:tc>
              <w:tc>
                <w:tcPr>
                  <w:tcW w:w="1068" w:type="dxa"/>
                  <w:shd w:val="clear" w:color="auto" w:fill="FFFFFF"/>
                  <w:vAlign w:val="center"/>
                </w:tcPr>
                <w:p w14:paraId="79D0FC4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73BED73C" w14:textId="77777777" w:rsidTr="00FF4DC6">
              <w:trPr>
                <w:trHeight w:hRule="exact" w:val="285"/>
              </w:trPr>
              <w:tc>
                <w:tcPr>
                  <w:tcW w:w="6046" w:type="dxa"/>
                  <w:shd w:val="clear" w:color="auto" w:fill="FFFFFF"/>
                  <w:vAlign w:val="center"/>
                </w:tcPr>
                <w:p w14:paraId="6E4CF433"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Trening "cijepljenja" stresa</w:t>
                  </w:r>
                </w:p>
              </w:tc>
              <w:tc>
                <w:tcPr>
                  <w:tcW w:w="1068" w:type="dxa"/>
                  <w:shd w:val="clear" w:color="auto" w:fill="FFFFFF"/>
                  <w:vAlign w:val="center"/>
                </w:tcPr>
                <w:p w14:paraId="1941289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6AD96349" w14:textId="77777777" w:rsidTr="00FF4DC6">
              <w:trPr>
                <w:trHeight w:hRule="exact" w:val="284"/>
              </w:trPr>
              <w:tc>
                <w:tcPr>
                  <w:tcW w:w="6046" w:type="dxa"/>
                  <w:shd w:val="clear" w:color="auto" w:fill="FFFFFF"/>
                  <w:vAlign w:val="center"/>
                </w:tcPr>
                <w:p w14:paraId="7B540357"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Socijalne vještine u primijenjenoj kineziologiji</w:t>
                  </w:r>
                </w:p>
              </w:tc>
              <w:tc>
                <w:tcPr>
                  <w:tcW w:w="1068" w:type="dxa"/>
                  <w:shd w:val="clear" w:color="auto" w:fill="FFFFFF"/>
                  <w:vAlign w:val="center"/>
                </w:tcPr>
                <w:p w14:paraId="61112C3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FB550BA" w14:textId="77777777" w:rsidTr="00FF4DC6">
              <w:trPr>
                <w:trHeight w:hRule="exact" w:val="285"/>
              </w:trPr>
              <w:tc>
                <w:tcPr>
                  <w:tcW w:w="6046" w:type="dxa"/>
                  <w:shd w:val="clear" w:color="auto" w:fill="FFFFFF"/>
                  <w:vAlign w:val="center"/>
                </w:tcPr>
                <w:p w14:paraId="30C2E1A7"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Razvoj trenera – razvoj trenerske filozofije</w:t>
                  </w:r>
                </w:p>
              </w:tc>
              <w:tc>
                <w:tcPr>
                  <w:tcW w:w="1068" w:type="dxa"/>
                  <w:shd w:val="clear" w:color="auto" w:fill="FFFFFF"/>
                </w:tcPr>
                <w:p w14:paraId="3F57A08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419CDA97" w14:textId="77777777" w:rsidTr="00FF4DC6">
              <w:trPr>
                <w:trHeight w:hRule="exact" w:val="285"/>
              </w:trPr>
              <w:tc>
                <w:tcPr>
                  <w:tcW w:w="6046" w:type="dxa"/>
                  <w:shd w:val="clear" w:color="auto" w:fill="FFFFFF"/>
                  <w:vAlign w:val="center"/>
                </w:tcPr>
                <w:p w14:paraId="09E6BD93"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Razvoj trenera – komuniciranje</w:t>
                  </w:r>
                </w:p>
              </w:tc>
              <w:tc>
                <w:tcPr>
                  <w:tcW w:w="1068" w:type="dxa"/>
                  <w:shd w:val="clear" w:color="auto" w:fill="FFFFFF"/>
                </w:tcPr>
                <w:p w14:paraId="7403673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5174A5E2" w14:textId="77777777" w:rsidTr="00FF4DC6">
              <w:trPr>
                <w:trHeight w:hRule="exact" w:val="285"/>
              </w:trPr>
              <w:tc>
                <w:tcPr>
                  <w:tcW w:w="6046" w:type="dxa"/>
                  <w:shd w:val="clear" w:color="auto" w:fill="FFFFFF"/>
                  <w:vAlign w:val="center"/>
                </w:tcPr>
                <w:p w14:paraId="397AB2B1"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Razvoj trenera – motiviranje sportaša</w:t>
                  </w:r>
                </w:p>
              </w:tc>
              <w:tc>
                <w:tcPr>
                  <w:tcW w:w="1068" w:type="dxa"/>
                  <w:shd w:val="clear" w:color="auto" w:fill="FFFFFF"/>
                  <w:vAlign w:val="center"/>
                </w:tcPr>
                <w:p w14:paraId="3325EFF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5DB1764F" w14:textId="77777777" w:rsidTr="00FF4DC6">
              <w:trPr>
                <w:trHeight w:hRule="exact" w:val="285"/>
              </w:trPr>
              <w:tc>
                <w:tcPr>
                  <w:tcW w:w="6046" w:type="dxa"/>
                  <w:shd w:val="clear" w:color="auto" w:fill="FFFFFF"/>
                  <w:vAlign w:val="center"/>
                </w:tcPr>
                <w:p w14:paraId="030CBB4D"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Razvoj trenera - vođenje sportskog programa</w:t>
                  </w:r>
                </w:p>
              </w:tc>
              <w:tc>
                <w:tcPr>
                  <w:tcW w:w="1068" w:type="dxa"/>
                  <w:shd w:val="clear" w:color="auto" w:fill="FFFFFF"/>
                  <w:vAlign w:val="center"/>
                </w:tcPr>
                <w:p w14:paraId="1A7A378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bl>
          <w:p w14:paraId="7C14A8F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51EB4BBE" w14:textId="77777777" w:rsidTr="00FF4DC6">
              <w:trPr>
                <w:trHeight w:hRule="exact" w:val="288"/>
              </w:trPr>
              <w:tc>
                <w:tcPr>
                  <w:tcW w:w="6048" w:type="dxa"/>
                  <w:shd w:val="clear" w:color="auto" w:fill="auto"/>
                  <w:vAlign w:val="center"/>
                </w:tcPr>
                <w:p w14:paraId="3FA3C82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09425CB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4194E19D" w14:textId="77777777" w:rsidTr="00FF4DC6">
              <w:trPr>
                <w:trHeight w:hRule="exact" w:val="291"/>
              </w:trPr>
              <w:tc>
                <w:tcPr>
                  <w:tcW w:w="6048" w:type="dxa"/>
                  <w:shd w:val="clear" w:color="auto" w:fill="FFFFFF"/>
                  <w:vAlign w:val="center"/>
                </w:tcPr>
                <w:p w14:paraId="4AC59682" w14:textId="77777777" w:rsidR="00FF4DC6" w:rsidRPr="00FF4DC6" w:rsidRDefault="00FF4DC6" w:rsidP="00FF4DC6">
                  <w:pPr>
                    <w:spacing w:after="0" w:line="240" w:lineRule="auto"/>
                    <w:rPr>
                      <w:rFonts w:ascii="Arial" w:hAnsi="Arial" w:cs="Arial"/>
                      <w:b/>
                      <w:bCs/>
                      <w:sz w:val="20"/>
                      <w:szCs w:val="20"/>
                    </w:rPr>
                  </w:pPr>
                  <w:r w:rsidRPr="00FF4DC6">
                    <w:rPr>
                      <w:rFonts w:ascii="Arial" w:hAnsi="Arial" w:cs="Arial"/>
                      <w:sz w:val="20"/>
                      <w:szCs w:val="20"/>
                    </w:rPr>
                    <w:t>Regulacija pobuđenosti - anksioznosti</w:t>
                  </w:r>
                </w:p>
              </w:tc>
              <w:tc>
                <w:tcPr>
                  <w:tcW w:w="1068" w:type="dxa"/>
                  <w:shd w:val="clear" w:color="auto" w:fill="FFFFFF"/>
                  <w:vAlign w:val="center"/>
                </w:tcPr>
                <w:p w14:paraId="192BD4F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75C7ECC" w14:textId="77777777" w:rsidTr="00FF4DC6">
              <w:trPr>
                <w:trHeight w:hRule="exact" w:val="291"/>
              </w:trPr>
              <w:tc>
                <w:tcPr>
                  <w:tcW w:w="6048" w:type="dxa"/>
                  <w:shd w:val="clear" w:color="auto" w:fill="auto"/>
                  <w:vAlign w:val="center"/>
                </w:tcPr>
                <w:p w14:paraId="07A0297E" w14:textId="77777777" w:rsidR="00FF4DC6" w:rsidRPr="00FF4DC6" w:rsidRDefault="00FF4DC6" w:rsidP="00FF4DC6">
                  <w:pPr>
                    <w:spacing w:after="0" w:line="240" w:lineRule="auto"/>
                    <w:rPr>
                      <w:rFonts w:ascii="Arial" w:hAnsi="Arial" w:cs="Arial"/>
                      <w:b/>
                      <w:bCs/>
                      <w:sz w:val="20"/>
                      <w:szCs w:val="20"/>
                    </w:rPr>
                  </w:pPr>
                  <w:r w:rsidRPr="00FF4DC6">
                    <w:rPr>
                      <w:rFonts w:ascii="Arial" w:hAnsi="Arial" w:cs="Arial"/>
                      <w:sz w:val="20"/>
                      <w:szCs w:val="20"/>
                    </w:rPr>
                    <w:t>Tehnike disanja</w:t>
                  </w:r>
                </w:p>
              </w:tc>
              <w:tc>
                <w:tcPr>
                  <w:tcW w:w="1068" w:type="dxa"/>
                  <w:shd w:val="clear" w:color="auto" w:fill="auto"/>
                  <w:vAlign w:val="center"/>
                </w:tcPr>
                <w:p w14:paraId="2664780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6B57FC1" w14:textId="77777777" w:rsidTr="00FF4DC6">
              <w:trPr>
                <w:trHeight w:hRule="exact" w:val="291"/>
              </w:trPr>
              <w:tc>
                <w:tcPr>
                  <w:tcW w:w="6048" w:type="dxa"/>
                  <w:shd w:val="clear" w:color="auto" w:fill="auto"/>
                  <w:vAlign w:val="center"/>
                </w:tcPr>
                <w:p w14:paraId="32796068"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Autogeni  trening</w:t>
                  </w:r>
                </w:p>
              </w:tc>
              <w:tc>
                <w:tcPr>
                  <w:tcW w:w="1068" w:type="dxa"/>
                  <w:shd w:val="clear" w:color="auto" w:fill="auto"/>
                  <w:vAlign w:val="center"/>
                </w:tcPr>
                <w:p w14:paraId="757438D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793F5C42" w14:textId="77777777" w:rsidTr="00FF4DC6">
              <w:trPr>
                <w:trHeight w:hRule="exact" w:val="291"/>
              </w:trPr>
              <w:tc>
                <w:tcPr>
                  <w:tcW w:w="6048" w:type="dxa"/>
                  <w:shd w:val="clear" w:color="auto" w:fill="auto"/>
                  <w:vAlign w:val="center"/>
                </w:tcPr>
                <w:p w14:paraId="7BF2B519"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Progresivna mišićna relaksacija</w:t>
                  </w:r>
                </w:p>
              </w:tc>
              <w:tc>
                <w:tcPr>
                  <w:tcW w:w="1068" w:type="dxa"/>
                  <w:shd w:val="clear" w:color="auto" w:fill="auto"/>
                  <w:vAlign w:val="center"/>
                </w:tcPr>
                <w:p w14:paraId="291A83C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C5A53CA" w14:textId="77777777" w:rsidTr="00FF4DC6">
              <w:trPr>
                <w:trHeight w:hRule="exact" w:val="291"/>
              </w:trPr>
              <w:tc>
                <w:tcPr>
                  <w:tcW w:w="6048" w:type="dxa"/>
                  <w:shd w:val="clear" w:color="auto" w:fill="auto"/>
                  <w:vAlign w:val="center"/>
                </w:tcPr>
                <w:p w14:paraId="0EC35BCC"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Mentalno predočavanje – vizualizacija</w:t>
                  </w:r>
                </w:p>
              </w:tc>
              <w:tc>
                <w:tcPr>
                  <w:tcW w:w="1068" w:type="dxa"/>
                  <w:shd w:val="clear" w:color="auto" w:fill="auto"/>
                  <w:vAlign w:val="center"/>
                </w:tcPr>
                <w:p w14:paraId="77A5527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640BFC9B" w14:textId="77777777" w:rsidTr="00FF4DC6">
              <w:trPr>
                <w:trHeight w:hRule="exact" w:val="291"/>
              </w:trPr>
              <w:tc>
                <w:tcPr>
                  <w:tcW w:w="6048" w:type="dxa"/>
                  <w:shd w:val="clear" w:color="auto" w:fill="FFFFFF"/>
                  <w:vAlign w:val="center"/>
                </w:tcPr>
                <w:p w14:paraId="504D1FDC"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Postavljanje ciljeva</w:t>
                  </w:r>
                </w:p>
              </w:tc>
              <w:tc>
                <w:tcPr>
                  <w:tcW w:w="1068" w:type="dxa"/>
                  <w:shd w:val="clear" w:color="auto" w:fill="FFFFFF"/>
                  <w:vAlign w:val="center"/>
                </w:tcPr>
                <w:p w14:paraId="39CC0C9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5BB003AD" w14:textId="77777777" w:rsidTr="00FF4DC6">
              <w:trPr>
                <w:trHeight w:hRule="exact" w:val="291"/>
              </w:trPr>
              <w:tc>
                <w:tcPr>
                  <w:tcW w:w="6048" w:type="dxa"/>
                  <w:shd w:val="clear" w:color="auto" w:fill="FFFFFF"/>
                  <w:vAlign w:val="center"/>
                </w:tcPr>
                <w:p w14:paraId="3AE6BAE6"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Samogovor i otklanjanje prisilnih misli</w:t>
                  </w:r>
                </w:p>
              </w:tc>
              <w:tc>
                <w:tcPr>
                  <w:tcW w:w="1068" w:type="dxa"/>
                  <w:shd w:val="clear" w:color="auto" w:fill="FFFFFF"/>
                  <w:vAlign w:val="center"/>
                </w:tcPr>
                <w:p w14:paraId="409CD54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38E96DC9" w14:textId="77777777" w:rsidTr="00FF4DC6">
              <w:trPr>
                <w:trHeight w:hRule="exact" w:val="291"/>
              </w:trPr>
              <w:tc>
                <w:tcPr>
                  <w:tcW w:w="6048" w:type="dxa"/>
                  <w:shd w:val="clear" w:color="auto" w:fill="FFFFFF"/>
                  <w:vAlign w:val="center"/>
                </w:tcPr>
                <w:p w14:paraId="0A89E4BC"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Samopouzdanje </w:t>
                  </w:r>
                </w:p>
              </w:tc>
              <w:tc>
                <w:tcPr>
                  <w:tcW w:w="1068" w:type="dxa"/>
                  <w:shd w:val="clear" w:color="auto" w:fill="FFFFFF"/>
                  <w:vAlign w:val="center"/>
                </w:tcPr>
                <w:p w14:paraId="6718AE7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50F80239" w14:textId="77777777" w:rsidTr="00FF4DC6">
              <w:trPr>
                <w:trHeight w:hRule="exact" w:val="291"/>
              </w:trPr>
              <w:tc>
                <w:tcPr>
                  <w:tcW w:w="6048" w:type="dxa"/>
                  <w:shd w:val="clear" w:color="auto" w:fill="FFFFFF"/>
                  <w:vAlign w:val="center"/>
                </w:tcPr>
                <w:p w14:paraId="6E258318"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Psihološka potpora trenažnom procesu</w:t>
                  </w:r>
                </w:p>
              </w:tc>
              <w:tc>
                <w:tcPr>
                  <w:tcW w:w="1068" w:type="dxa"/>
                  <w:shd w:val="clear" w:color="auto" w:fill="FFFFFF"/>
                  <w:vAlign w:val="center"/>
                </w:tcPr>
                <w:p w14:paraId="3023301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39646150" w14:textId="77777777" w:rsidTr="00FF4DC6">
              <w:trPr>
                <w:trHeight w:hRule="exact" w:val="291"/>
              </w:trPr>
              <w:tc>
                <w:tcPr>
                  <w:tcW w:w="6048" w:type="dxa"/>
                  <w:shd w:val="clear" w:color="auto" w:fill="FFFFFF"/>
                  <w:vAlign w:val="center"/>
                </w:tcPr>
                <w:p w14:paraId="557A1CD2"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Program psihološke pripreme u tjednu pred nastup</w:t>
                  </w:r>
                </w:p>
              </w:tc>
              <w:tc>
                <w:tcPr>
                  <w:tcW w:w="1068" w:type="dxa"/>
                  <w:shd w:val="clear" w:color="auto" w:fill="FFFFFF"/>
                  <w:vAlign w:val="center"/>
                </w:tcPr>
                <w:p w14:paraId="48B0958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7BD109C3" w14:textId="77777777" w:rsidTr="00FF4DC6">
              <w:trPr>
                <w:trHeight w:hRule="exact" w:val="291"/>
              </w:trPr>
              <w:tc>
                <w:tcPr>
                  <w:tcW w:w="6048" w:type="dxa"/>
                  <w:shd w:val="clear" w:color="auto" w:fill="FFFFFF"/>
                  <w:vAlign w:val="center"/>
                </w:tcPr>
                <w:p w14:paraId="5AF5FFAB"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Program psihološke pripreme za neposredni nastup („rutina“ za nastup)</w:t>
                  </w:r>
                </w:p>
              </w:tc>
              <w:tc>
                <w:tcPr>
                  <w:tcW w:w="1068" w:type="dxa"/>
                  <w:shd w:val="clear" w:color="auto" w:fill="FFFFFF"/>
                  <w:vAlign w:val="center"/>
                </w:tcPr>
                <w:p w14:paraId="2A5E398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1BF734DD" w14:textId="77777777" w:rsidTr="00FF4DC6">
              <w:trPr>
                <w:trHeight w:hRule="exact" w:val="291"/>
              </w:trPr>
              <w:tc>
                <w:tcPr>
                  <w:tcW w:w="6048" w:type="dxa"/>
                  <w:shd w:val="clear" w:color="auto" w:fill="FFFFFF"/>
                  <w:vAlign w:val="center"/>
                </w:tcPr>
                <w:p w14:paraId="1D70805E"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Aktivnosti s roditeljima sportaša</w:t>
                  </w:r>
                </w:p>
              </w:tc>
              <w:tc>
                <w:tcPr>
                  <w:tcW w:w="1068" w:type="dxa"/>
                  <w:shd w:val="clear" w:color="auto" w:fill="FFFFFF"/>
                  <w:vAlign w:val="center"/>
                </w:tcPr>
                <w:p w14:paraId="7FF959C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bl>
          <w:p w14:paraId="75B3D40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0EDA174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769A8385"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30DD721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3A6DDCC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92409726"/>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23BAA52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87545367"/>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4A5E256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2599897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18CEAE2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6886253"/>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4BFBC2B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7428725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8E6C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53916573"/>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176B32E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1138169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068C4EA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0562171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4FB2909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7995096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10610F7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7424495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45345683"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0B46FDE"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6E090861"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3E7C8A5"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w:t>
            </w:r>
          </w:p>
        </w:tc>
      </w:tr>
      <w:tr w:rsidR="00FF4DC6" w:rsidRPr="00FF4DC6" w14:paraId="0DBF63EA"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B93520B"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094E7090" w14:textId="77777777" w:rsidTr="00FF4DC6">
        <w:trPr>
          <w:gridAfter w:val="1"/>
          <w:wAfter w:w="17" w:type="dxa"/>
          <w:trHeight w:val="111"/>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0268BB7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6ED55B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59FE4D3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0BE5DC0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C365F3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1CEFB20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28E53D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45FD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621D8301"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140FE8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5571866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F3E76A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1A5A14C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CDC97F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05BEF85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A49BCA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427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E18D0F5"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137AAE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FA4758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133E71F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5DA634F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C49EE3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4B43DC8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57074F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3477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978C5C6"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39151A1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79971BC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511944F"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67" w:type="dxa"/>
            <w:tcBorders>
              <w:top w:val="single" w:sz="4" w:space="0" w:color="000000"/>
              <w:left w:val="single" w:sz="4" w:space="0" w:color="000000"/>
              <w:bottom w:val="single" w:sz="4" w:space="0" w:color="000000"/>
            </w:tcBorders>
            <w:shd w:val="clear" w:color="auto" w:fill="auto"/>
            <w:vAlign w:val="center"/>
          </w:tcPr>
          <w:p w14:paraId="7E736DA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D422FB4"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5F2CE16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7D13F62" w14:textId="77777777" w:rsidR="00FF4DC6" w:rsidRPr="00FF4DC6" w:rsidRDefault="00FF4DC6" w:rsidP="00FF4DC6">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9673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5089B3B0"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9482A40"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566A29E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DBF49FE"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20"/>
              </w:rPr>
            </w:pPr>
            <w:r w:rsidRPr="00FF4DC6">
              <w:rPr>
                <w:rFonts w:ascii="Arial" w:hAnsi="Arial" w:cs="Arial"/>
                <w:spacing w:val="1"/>
                <w:sz w:val="20"/>
                <w:szCs w:val="20"/>
              </w:rPr>
              <w:t>Ocjena na predmetu određuje se temeljem ostvarenih bodova iz:</w:t>
            </w:r>
          </w:p>
          <w:p w14:paraId="3E86740F" w14:textId="77777777" w:rsidR="00FF4DC6" w:rsidRPr="00FF4DC6" w:rsidRDefault="00FF4DC6" w:rsidP="00FF4DC6">
            <w:pPr>
              <w:widowControl w:val="0"/>
              <w:numPr>
                <w:ilvl w:val="0"/>
                <w:numId w:val="8"/>
              </w:numPr>
              <w:shd w:val="clear" w:color="auto" w:fill="FFFFFF"/>
              <w:autoSpaceDE w:val="0"/>
              <w:autoSpaceDN w:val="0"/>
              <w:adjustRightInd w:val="0"/>
              <w:spacing w:after="0" w:line="240" w:lineRule="auto"/>
              <w:ind w:right="68"/>
              <w:jc w:val="both"/>
              <w:rPr>
                <w:rFonts w:ascii="Arial" w:hAnsi="Arial" w:cs="Arial"/>
                <w:spacing w:val="1"/>
                <w:sz w:val="20"/>
                <w:szCs w:val="20"/>
              </w:rPr>
            </w:pPr>
            <w:r w:rsidRPr="00FF4DC6">
              <w:rPr>
                <w:rFonts w:ascii="Arial" w:hAnsi="Arial" w:cs="Arial"/>
                <w:spacing w:val="1"/>
                <w:sz w:val="20"/>
                <w:szCs w:val="20"/>
              </w:rPr>
              <w:t>kolokvija – tri kolokvija – pristupna zadatka, svaki nosi po 22% ocjene.</w:t>
            </w:r>
          </w:p>
          <w:p w14:paraId="471F34AC" w14:textId="77777777" w:rsidR="00FF4DC6" w:rsidRPr="00FF4DC6" w:rsidRDefault="00FF4DC6" w:rsidP="00FF4DC6">
            <w:pPr>
              <w:widowControl w:val="0"/>
              <w:numPr>
                <w:ilvl w:val="0"/>
                <w:numId w:val="8"/>
              </w:numPr>
              <w:shd w:val="clear" w:color="auto" w:fill="FFFFFF"/>
              <w:autoSpaceDE w:val="0"/>
              <w:autoSpaceDN w:val="0"/>
              <w:adjustRightInd w:val="0"/>
              <w:spacing w:after="0" w:line="240" w:lineRule="auto"/>
              <w:ind w:right="68"/>
              <w:jc w:val="both"/>
              <w:rPr>
                <w:rFonts w:ascii="Arial" w:hAnsi="Arial" w:cs="Arial"/>
                <w:spacing w:val="1"/>
                <w:sz w:val="20"/>
                <w:szCs w:val="20"/>
              </w:rPr>
            </w:pPr>
            <w:r w:rsidRPr="00FF4DC6">
              <w:rPr>
                <w:rFonts w:ascii="Arial" w:hAnsi="Arial" w:cs="Arial"/>
                <w:spacing w:val="1"/>
                <w:sz w:val="20"/>
                <w:szCs w:val="20"/>
              </w:rPr>
              <w:t>pismenog  ispita - završni ispitni zadatak nosi 34% od konačne ocjene.</w:t>
            </w:r>
          </w:p>
          <w:p w14:paraId="1334806E"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20"/>
              </w:rPr>
            </w:pPr>
          </w:p>
          <w:p w14:paraId="602FBC8C"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20"/>
              </w:rPr>
            </w:pPr>
            <w:r w:rsidRPr="00FF4DC6">
              <w:rPr>
                <w:rFonts w:ascii="Arial" w:hAnsi="Arial" w:cs="Arial"/>
                <w:b/>
                <w:bCs/>
                <w:spacing w:val="1"/>
                <w:sz w:val="20"/>
                <w:szCs w:val="20"/>
              </w:rPr>
              <w:t>Kolokviji</w:t>
            </w:r>
          </w:p>
          <w:p w14:paraId="226136BB"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20"/>
              </w:rPr>
            </w:pPr>
            <w:r w:rsidRPr="00FF4DC6">
              <w:rPr>
                <w:rFonts w:ascii="Arial" w:hAnsi="Arial" w:cs="Arial"/>
                <w:spacing w:val="1"/>
                <w:sz w:val="20"/>
                <w:szCs w:val="20"/>
              </w:rPr>
              <w:t>Kolokviji – pristupna zadaci se pišu u pismenom obliku i dostavljaju se po nositelju kolegija po njihovu završetku. U slučaju da student ne položi kolokvije – pristupna zadatke tijekom ODRŽAVANJA NASTAVE, bit će mu omogućeno polaganje kolokvija – pristupnih zadataka prema rasporedu koji će biti pravovremeno donesen, a unutar ispitnog termina predmeta (lipanj – 1 termin, srpanj – 1 termin i rujan – 2 termina).</w:t>
            </w:r>
          </w:p>
          <w:p w14:paraId="067D5EAE"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20"/>
              </w:rPr>
            </w:pPr>
          </w:p>
          <w:p w14:paraId="12A5FC46"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b/>
                <w:spacing w:val="1"/>
                <w:sz w:val="20"/>
                <w:szCs w:val="20"/>
              </w:rPr>
            </w:pPr>
            <w:r w:rsidRPr="00FF4DC6">
              <w:rPr>
                <w:rFonts w:ascii="Arial" w:hAnsi="Arial" w:cs="Arial"/>
                <w:b/>
                <w:spacing w:val="1"/>
                <w:sz w:val="20"/>
                <w:szCs w:val="20"/>
              </w:rPr>
              <w:t>Pismeni dio ispita</w:t>
            </w:r>
          </w:p>
          <w:p w14:paraId="04CBD2B7"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20"/>
              </w:rPr>
            </w:pPr>
            <w:r w:rsidRPr="00FF4DC6">
              <w:rPr>
                <w:rFonts w:ascii="Arial" w:hAnsi="Arial" w:cs="Arial"/>
                <w:spacing w:val="1"/>
                <w:sz w:val="20"/>
                <w:szCs w:val="20"/>
              </w:rPr>
              <w:t>Pismeni ispit – završni ispitni zadatak moguće je polagati na redovnim ispitnim rokovima po završetku semestra uz uvjet da su prethodno položeni svi prije navedeni dijelovi (pismeni pristupni kolokviji). Svi dijelovi ispita biti će održani u terminima ispitnih rokova (lipanj – 1 termin, srpanj – 1 termin i rujan – 2 termina)</w:t>
            </w:r>
          </w:p>
          <w:p w14:paraId="1A5F5C52"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20"/>
              </w:rPr>
            </w:pPr>
          </w:p>
          <w:p w14:paraId="57658536"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20"/>
              </w:rPr>
            </w:pPr>
            <w:r w:rsidRPr="00FF4DC6">
              <w:rPr>
                <w:rFonts w:ascii="Arial" w:hAnsi="Arial" w:cs="Arial"/>
                <w:spacing w:val="1"/>
                <w:sz w:val="20"/>
                <w:szCs w:val="20"/>
              </w:rPr>
              <w:t>Temeljem svega navedenog odredit će se konačna ocjena ispita na način:</w:t>
            </w:r>
          </w:p>
          <w:p w14:paraId="6CB45722"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20"/>
              </w:rPr>
            </w:pPr>
            <w:r w:rsidRPr="00FF4DC6">
              <w:rPr>
                <w:rFonts w:ascii="Arial" w:hAnsi="Arial" w:cs="Arial"/>
                <w:spacing w:val="1"/>
                <w:sz w:val="20"/>
                <w:szCs w:val="20"/>
              </w:rPr>
              <w:t xml:space="preserve">       - ocjena 2 (dovoljan) za ostvarenih    51% do 60%; </w:t>
            </w:r>
          </w:p>
          <w:p w14:paraId="5D7FB07B"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20"/>
              </w:rPr>
            </w:pPr>
            <w:r w:rsidRPr="00FF4DC6">
              <w:rPr>
                <w:rFonts w:ascii="Arial" w:hAnsi="Arial" w:cs="Arial"/>
                <w:spacing w:val="1"/>
                <w:sz w:val="20"/>
                <w:szCs w:val="20"/>
              </w:rPr>
              <w:t xml:space="preserve">       - ocjena 3 (dobar) za ostvarenih         61% do 74%; </w:t>
            </w:r>
          </w:p>
          <w:p w14:paraId="06A245B7"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20"/>
              </w:rPr>
            </w:pPr>
            <w:r w:rsidRPr="00FF4DC6">
              <w:rPr>
                <w:rFonts w:ascii="Arial" w:hAnsi="Arial" w:cs="Arial"/>
                <w:spacing w:val="1"/>
                <w:sz w:val="20"/>
                <w:szCs w:val="20"/>
              </w:rPr>
              <w:t xml:space="preserve">       - ocjena 4 (vrlo dobar) za ostvarenih 75% do 89%; </w:t>
            </w:r>
          </w:p>
          <w:p w14:paraId="1A592798" w14:textId="77777777" w:rsidR="00FF4DC6" w:rsidRPr="00FF4DC6" w:rsidRDefault="00FF4DC6" w:rsidP="00FF4DC6">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20"/>
              </w:rPr>
            </w:pPr>
            <w:r w:rsidRPr="00FF4DC6">
              <w:rPr>
                <w:rFonts w:ascii="Arial" w:hAnsi="Arial" w:cs="Arial"/>
                <w:spacing w:val="1"/>
                <w:sz w:val="20"/>
                <w:szCs w:val="20"/>
              </w:rPr>
              <w:t xml:space="preserve">       - ocjena 5 (izvrstan) za ostvarenih      90% do 100%. </w:t>
            </w:r>
          </w:p>
          <w:p w14:paraId="6950A8D7"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5A6EB09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1D66F0A"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0C4211C8" w14:textId="77777777" w:rsidTr="00FF4DC6">
        <w:trPr>
          <w:gridAfter w:val="1"/>
          <w:wAfter w:w="17" w:type="dxa"/>
          <w:trHeight w:val="111"/>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379888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8770CD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A355D1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0831B368"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5DB0DCE0" w14:textId="77777777" w:rsidR="00FF4DC6" w:rsidRPr="00FF4DC6" w:rsidRDefault="00FF4DC6" w:rsidP="00FF4DC6">
            <w:pPr>
              <w:autoSpaceDE w:val="0"/>
              <w:autoSpaceDN w:val="0"/>
              <w:adjustRightInd w:val="0"/>
              <w:spacing w:after="0" w:line="240" w:lineRule="auto"/>
              <w:contextualSpacing/>
              <w:rPr>
                <w:rFonts w:ascii="Arial" w:hAnsi="Arial" w:cs="Arial"/>
                <w:i/>
                <w:color w:val="000000"/>
                <w:sz w:val="20"/>
                <w:szCs w:val="20"/>
              </w:rPr>
            </w:pPr>
            <w:r w:rsidRPr="00FF4DC6">
              <w:rPr>
                <w:rFonts w:ascii="Arial" w:hAnsi="Arial" w:cs="Arial"/>
                <w:bCs/>
                <w:sz w:val="20"/>
                <w:szCs w:val="20"/>
              </w:rPr>
              <w:t xml:space="preserve">Cox, R. H. (2005). </w:t>
            </w:r>
            <w:r w:rsidRPr="00FF4DC6">
              <w:rPr>
                <w:rFonts w:ascii="Arial" w:hAnsi="Arial" w:cs="Arial"/>
                <w:bCs/>
                <w:i/>
                <w:sz w:val="20"/>
                <w:szCs w:val="20"/>
              </w:rPr>
              <w:t xml:space="preserve">Psihologija sporta.  </w:t>
            </w:r>
            <w:r w:rsidRPr="00FF4DC6">
              <w:rPr>
                <w:rFonts w:ascii="Arial" w:hAnsi="Arial" w:cs="Arial"/>
                <w:bCs/>
                <w:sz w:val="20"/>
                <w:szCs w:val="20"/>
              </w:rPr>
              <w:t>Jastrebarsko:</w:t>
            </w:r>
            <w:r w:rsidRPr="00FF4DC6">
              <w:rPr>
                <w:rFonts w:ascii="Arial" w:hAnsi="Arial" w:cs="Arial"/>
                <w:bCs/>
                <w:i/>
                <w:sz w:val="20"/>
                <w:szCs w:val="20"/>
              </w:rPr>
              <w:t xml:space="preserve"> </w:t>
            </w:r>
            <w:r w:rsidRPr="00FF4DC6">
              <w:rPr>
                <w:rFonts w:ascii="Arial" w:hAnsi="Arial" w:cs="Arial"/>
                <w:bCs/>
                <w:sz w:val="20"/>
                <w:szCs w:val="20"/>
              </w:rPr>
              <w:t>Naklada Slap.</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516788E" w14:textId="77777777" w:rsidR="00FF4DC6" w:rsidRPr="00FF4DC6" w:rsidRDefault="00FF4DC6" w:rsidP="00FF4DC6">
            <w:pPr>
              <w:snapToGrid w:val="0"/>
              <w:spacing w:after="0" w:line="240" w:lineRule="exact"/>
              <w:rPr>
                <w:rFonts w:ascii="Arial" w:hAnsi="Arial" w:cs="Arial"/>
                <w:i/>
                <w:color w:val="000000"/>
                <w:sz w:val="20"/>
                <w:szCs w:val="20"/>
              </w:rPr>
            </w:pPr>
            <w:r w:rsidRPr="00FF4DC6">
              <w:rPr>
                <w:rFonts w:ascii="Arial" w:hAnsi="Arial" w:cs="Arial"/>
                <w:i/>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A1BD11B"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6E6EE4D9"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75BC51E7" w14:textId="77777777" w:rsidR="00FF4DC6" w:rsidRPr="00FF4DC6" w:rsidRDefault="00FF4DC6" w:rsidP="00FF4DC6">
            <w:pPr>
              <w:autoSpaceDE w:val="0"/>
              <w:autoSpaceDN w:val="0"/>
              <w:adjustRightInd w:val="0"/>
              <w:rPr>
                <w:rFonts w:ascii="Arial" w:hAnsi="Arial" w:cs="Arial"/>
                <w:bCs/>
                <w:sz w:val="20"/>
                <w:szCs w:val="20"/>
              </w:rPr>
            </w:pPr>
            <w:r w:rsidRPr="00FF4DC6">
              <w:rPr>
                <w:rFonts w:ascii="Arial" w:hAnsi="Arial" w:cs="Arial"/>
                <w:bCs/>
                <w:sz w:val="20"/>
                <w:szCs w:val="20"/>
              </w:rPr>
              <w:t xml:space="preserve">Weinberg, R. S., &amp; Gould, D. (2011). </w:t>
            </w:r>
            <w:r w:rsidRPr="00FF4DC6">
              <w:rPr>
                <w:rFonts w:ascii="Arial" w:hAnsi="Arial" w:cs="Arial"/>
                <w:bCs/>
                <w:i/>
                <w:sz w:val="20"/>
                <w:szCs w:val="20"/>
              </w:rPr>
              <w:t>Foundations of Sport &amp; Exercise Psychology, 5th ed.</w:t>
            </w:r>
            <w:r w:rsidRPr="00FF4DC6">
              <w:rPr>
                <w:rFonts w:ascii="Arial" w:hAnsi="Arial" w:cs="Arial"/>
                <w:bCs/>
                <w:sz w:val="20"/>
                <w:szCs w:val="20"/>
              </w:rPr>
              <w:t xml:space="preserve"> Champaign, USA: Human Kinetics.</w:t>
            </w:r>
          </w:p>
          <w:p w14:paraId="549F02CD" w14:textId="77777777" w:rsidR="00FF4DC6" w:rsidRPr="00FF4DC6" w:rsidRDefault="00FF4DC6" w:rsidP="00FF4DC6">
            <w:pPr>
              <w:autoSpaceDE w:val="0"/>
              <w:autoSpaceDN w:val="0"/>
              <w:adjustRightInd w:val="0"/>
              <w:spacing w:after="0" w:line="240" w:lineRule="auto"/>
              <w:contextualSpacing/>
              <w:rPr>
                <w:rFonts w:ascii="Arial" w:hAnsi="Arial" w:cs="Arial"/>
                <w:i/>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33B6449"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83415A"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3ED3001"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F4E39CA" w14:textId="77777777" w:rsidR="00FF4DC6" w:rsidRPr="00FF4DC6" w:rsidRDefault="00FF4DC6" w:rsidP="00FF4DC6">
            <w:pPr>
              <w:autoSpaceDE w:val="0"/>
              <w:autoSpaceDN w:val="0"/>
              <w:adjustRightInd w:val="0"/>
              <w:spacing w:after="0" w:line="240" w:lineRule="auto"/>
              <w:contextualSpacing/>
              <w:rPr>
                <w:rFonts w:ascii="Arial" w:hAnsi="Arial" w:cs="Arial"/>
                <w:color w:val="000000"/>
                <w:sz w:val="20"/>
                <w:szCs w:val="20"/>
              </w:rPr>
            </w:pPr>
            <w:r w:rsidRPr="00FF4DC6">
              <w:rPr>
                <w:rFonts w:ascii="Arial" w:hAnsi="Arial" w:cs="Arial"/>
                <w:bCs/>
                <w:sz w:val="20"/>
                <w:szCs w:val="20"/>
              </w:rPr>
              <w:t xml:space="preserve">Orlick, T. (2000). </w:t>
            </w:r>
            <w:r w:rsidRPr="00FF4DC6">
              <w:rPr>
                <w:rFonts w:ascii="Arial" w:hAnsi="Arial" w:cs="Arial"/>
                <w:bCs/>
                <w:i/>
                <w:sz w:val="20"/>
                <w:szCs w:val="20"/>
              </w:rPr>
              <w:t>Mentalni trening za sportaše</w:t>
            </w:r>
            <w:r w:rsidRPr="00FF4DC6">
              <w:rPr>
                <w:rFonts w:ascii="Arial" w:hAnsi="Arial" w:cs="Arial"/>
                <w:bCs/>
                <w:sz w:val="20"/>
                <w:szCs w:val="20"/>
              </w:rPr>
              <w:t xml:space="preserve">. Zagreb:  Gopal.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70BD605"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C1E5D46"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0FFAF565"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D576D94"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r w:rsidRPr="00FF4DC6">
              <w:rPr>
                <w:rFonts w:ascii="Arial" w:hAnsi="Arial" w:cs="Arial"/>
                <w:bCs/>
                <w:sz w:val="20"/>
                <w:szCs w:val="20"/>
              </w:rPr>
              <w:t xml:space="preserve">Milavić, B. (2022). </w:t>
            </w:r>
            <w:r w:rsidRPr="00FF4DC6">
              <w:rPr>
                <w:rFonts w:ascii="Arial" w:hAnsi="Arial" w:cs="Arial"/>
                <w:bCs/>
                <w:i/>
                <w:sz w:val="20"/>
                <w:szCs w:val="20"/>
              </w:rPr>
              <w:t>Nastavni materijali za predmet Osnove kineziološke psihologije</w:t>
            </w:r>
            <w:r w:rsidRPr="00FF4DC6">
              <w:rPr>
                <w:rFonts w:ascii="Arial" w:hAnsi="Arial" w:cs="Arial"/>
                <w:bCs/>
                <w:sz w:val="20"/>
                <w:szCs w:val="20"/>
              </w:rPr>
              <w:t xml:space="preserve"> (On-line Moodle stranica). Split: Doc. dr. sc. Boris Milavić, KIFST.</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E13B117"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47D8F9A"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1796ACAD"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9A4CD47" w14:textId="77777777" w:rsidR="00FF4DC6" w:rsidRPr="00FF4DC6" w:rsidRDefault="00FF4DC6" w:rsidP="00FF4DC6">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263EF5D"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EE2A312"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E7A3C2A"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0A6B3919"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274EE128"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262E70E"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Cramer, D., &amp; Jackschath, B. (2001). Psihologija nogometa. Naklada Slap. Jastrebarsko.</w:t>
            </w:r>
          </w:p>
          <w:p w14:paraId="6746EF15"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iCs/>
                <w:sz w:val="20"/>
                <w:szCs w:val="20"/>
              </w:rPr>
              <w:lastRenderedPageBreak/>
              <w:t>Loehr, J. E. (1986). Mental toughness training for sport. Stephen Greene Press.</w:t>
            </w:r>
          </w:p>
        </w:tc>
      </w:tr>
      <w:tr w:rsidR="00FF4DC6" w:rsidRPr="00FF4DC6" w14:paraId="318B77AA" w14:textId="77777777" w:rsidTr="00FF4DC6">
        <w:trPr>
          <w:gridAfter w:val="1"/>
          <w:wAfter w:w="17" w:type="dxa"/>
          <w:trHeight w:val="117"/>
          <w:jc w:val="center"/>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18207DEC"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lastRenderedPageBreak/>
              <w:t>Načini praćenja kvalitete koji osiguravaju stjecanje izlaznih znanja, vještina i kompetencija</w:t>
            </w:r>
          </w:p>
        </w:tc>
      </w:tr>
      <w:tr w:rsidR="00FF4DC6" w:rsidRPr="00FF4DC6" w14:paraId="4C814EFD"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E7A7FB0" w14:textId="77777777" w:rsidR="00FF4DC6" w:rsidRPr="00FF4DC6" w:rsidRDefault="00FF4DC6" w:rsidP="00FF4DC6">
            <w:pPr>
              <w:suppressAutoHyphens/>
              <w:snapToGrid w:val="0"/>
              <w:spacing w:after="0" w:line="240" w:lineRule="exact"/>
              <w:rPr>
                <w:rFonts w:ascii="Arial" w:eastAsia="Times New Roman" w:hAnsi="Arial" w:cs="Arial"/>
                <w:bCs/>
                <w:iCs/>
                <w:color w:val="000000"/>
                <w:sz w:val="20"/>
                <w:szCs w:val="20"/>
              </w:rPr>
            </w:pPr>
            <w:r w:rsidRPr="00FF4DC6">
              <w:rPr>
                <w:rFonts w:ascii="Arial" w:eastAsia="Times New Roman" w:hAnsi="Arial"/>
                <w:bCs/>
                <w:iCs/>
                <w:color w:val="000000"/>
                <w:sz w:val="20"/>
                <w:szCs w:val="20"/>
              </w:rPr>
              <w:t>Evidencija pohađanja nastave; ocjenjivanje pristupnik kolokvija; studentska evaluacija nastave i nastavnika.</w:t>
            </w:r>
          </w:p>
        </w:tc>
      </w:tr>
    </w:tbl>
    <w:p w14:paraId="17C027C3" w14:textId="77777777" w:rsidR="00FF4DC6" w:rsidRPr="00FF4DC6" w:rsidRDefault="00FF4DC6" w:rsidP="00FF4DC6">
      <w:pPr>
        <w:spacing w:after="0" w:line="240" w:lineRule="auto"/>
        <w:rPr>
          <w:rFonts w:ascii="Arial" w:hAnsi="Arial" w:cs="Arial"/>
          <w:sz w:val="20"/>
          <w:szCs w:val="20"/>
        </w:rPr>
      </w:pPr>
    </w:p>
    <w:p w14:paraId="41C2343D" w14:textId="77777777" w:rsidR="00FF4DC6" w:rsidRPr="00FF4DC6" w:rsidRDefault="00FF4DC6" w:rsidP="00FF4DC6">
      <w:pPr>
        <w:spacing w:after="0" w:line="240" w:lineRule="auto"/>
        <w:rPr>
          <w:rFonts w:ascii="Arial" w:hAnsi="Arial" w:cs="Arial"/>
          <w:sz w:val="20"/>
          <w:szCs w:val="20"/>
        </w:rPr>
      </w:pPr>
    </w:p>
    <w:p w14:paraId="525ADE2D" w14:textId="77777777" w:rsidR="00FF4DC6" w:rsidRPr="00FF4DC6" w:rsidRDefault="00FF4DC6" w:rsidP="00FF4DC6">
      <w:pPr>
        <w:spacing w:after="0" w:line="240" w:lineRule="auto"/>
        <w:rPr>
          <w:rFonts w:ascii="Arial" w:hAnsi="Arial" w:cs="Arial"/>
          <w:sz w:val="20"/>
          <w:szCs w:val="20"/>
        </w:rPr>
      </w:pPr>
    </w:p>
    <w:p w14:paraId="030A5246" w14:textId="77777777" w:rsidR="00FF4DC6" w:rsidRPr="00FF4DC6" w:rsidRDefault="00FF4DC6" w:rsidP="00FF4DC6">
      <w:pPr>
        <w:spacing w:after="0" w:line="240" w:lineRule="auto"/>
        <w:rPr>
          <w:rFonts w:ascii="Arial" w:hAnsi="Arial" w:cs="Arial"/>
          <w:sz w:val="20"/>
          <w:szCs w:val="20"/>
        </w:rPr>
      </w:pPr>
    </w:p>
    <w:p w14:paraId="3E02E673" w14:textId="77777777" w:rsidR="00FF4DC6" w:rsidRPr="00FF4DC6" w:rsidRDefault="00FF4DC6" w:rsidP="00FF4DC6">
      <w:pPr>
        <w:spacing w:after="0" w:line="240" w:lineRule="auto"/>
        <w:rPr>
          <w:rFonts w:ascii="Arial" w:hAnsi="Arial" w:cs="Arial"/>
          <w:sz w:val="20"/>
          <w:szCs w:val="20"/>
        </w:rPr>
      </w:pPr>
    </w:p>
    <w:p w14:paraId="104FAB44"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0C8A5314"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5B69FFE1"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21"/>
            </w:r>
          </w:p>
        </w:tc>
      </w:tr>
      <w:tr w:rsidR="00FF4DC6" w:rsidRPr="00FF4DC6" w14:paraId="12436505"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1A1CECE"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7877294"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Prof.dr.sc. Jelena Paušić</w:t>
            </w:r>
          </w:p>
        </w:tc>
      </w:tr>
      <w:tr w:rsidR="00FF4DC6" w:rsidRPr="00FF4DC6" w14:paraId="1EEBE991"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E872EB5"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317B0F1"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PREVENTIVNA KINEZITERAPIJA</w:t>
            </w:r>
          </w:p>
        </w:tc>
      </w:tr>
      <w:tr w:rsidR="00FF4DC6" w:rsidRPr="00FF4DC6" w14:paraId="07BDD90B"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B6C154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C780D38" w14:textId="77777777" w:rsidR="00FF4DC6" w:rsidRPr="00FF4DC6" w:rsidRDefault="00FF4DC6" w:rsidP="00FF4DC6">
            <w:pPr>
              <w:spacing w:before="60" w:after="60" w:line="240" w:lineRule="auto"/>
              <w:rPr>
                <w:rFonts w:ascii="Arial" w:eastAsia="Times New Roman" w:hAnsi="Arial"/>
                <w:sz w:val="20"/>
                <w:szCs w:val="20"/>
              </w:rPr>
            </w:pPr>
            <w:r w:rsidRPr="00FF4DC6">
              <w:rPr>
                <w:rFonts w:ascii="Arial" w:eastAsia="Times New Roman" w:hAnsi="Arial"/>
                <w:sz w:val="20"/>
                <w:szCs w:val="20"/>
              </w:rPr>
              <w:t>Prijediplomski stručni studij kineziologije – smjer kineziterapija</w:t>
            </w:r>
          </w:p>
          <w:p w14:paraId="049FF670" w14:textId="77777777" w:rsidR="00FF4DC6" w:rsidRPr="00FF4DC6" w:rsidRDefault="00FF4DC6" w:rsidP="00FF4DC6">
            <w:pPr>
              <w:snapToGrid w:val="0"/>
              <w:spacing w:after="0" w:line="240" w:lineRule="exact"/>
              <w:rPr>
                <w:rFonts w:ascii="Arial" w:eastAsia="Times New Roman" w:hAnsi="Arial" w:cs="Arial"/>
                <w:sz w:val="20"/>
                <w:szCs w:val="20"/>
              </w:rPr>
            </w:pPr>
          </w:p>
        </w:tc>
      </w:tr>
      <w:tr w:rsidR="00FF4DC6" w:rsidRPr="00FF4DC6" w14:paraId="66789B60"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193C30DF"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52BA57E" w14:textId="77777777" w:rsidR="00FF4DC6" w:rsidRPr="00FF4DC6" w:rsidRDefault="00FF4DC6" w:rsidP="00FF4DC6">
            <w:pPr>
              <w:snapToGrid w:val="0"/>
              <w:spacing w:after="0" w:line="240" w:lineRule="exact"/>
              <w:rPr>
                <w:rFonts w:ascii="Arial" w:eastAsia="Times New Roman" w:hAnsi="Arial" w:cs="Arial"/>
                <w:sz w:val="20"/>
                <w:szCs w:val="20"/>
              </w:rPr>
            </w:pPr>
          </w:p>
        </w:tc>
      </w:tr>
      <w:tr w:rsidR="00FF4DC6" w:rsidRPr="00FF4DC6" w14:paraId="483A3408"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BEDB274"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8E3DA4B"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2.</w:t>
            </w:r>
          </w:p>
        </w:tc>
      </w:tr>
      <w:tr w:rsidR="00FF4DC6" w:rsidRPr="00FF4DC6" w14:paraId="6EC7D00D"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7BEAE700"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DACF1DE"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4. semestar</w:t>
            </w:r>
          </w:p>
        </w:tc>
      </w:tr>
      <w:tr w:rsidR="00FF4DC6" w:rsidRPr="00FF4DC6" w14:paraId="61A3F7EA"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02856D0D"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53B5359B"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9D669C1"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w:t>
            </w:r>
          </w:p>
        </w:tc>
      </w:tr>
      <w:tr w:rsidR="00FF4DC6" w:rsidRPr="00FF4DC6" w14:paraId="7DE0D6BC"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6A6AADF0"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199FB98A"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F9DA572"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60 (20+20+20)</w:t>
            </w:r>
          </w:p>
        </w:tc>
      </w:tr>
      <w:tr w:rsidR="00FF4DC6" w:rsidRPr="00FF4DC6" w14:paraId="118514DF"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59ADFB6"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44411CC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97E7AF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7218425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0FA6C45"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Osposobiti studenta da prepozna faze razvoja djeteta i znakove nepravilnog razvoja, te osmišljavati programe preventivnog vježbanja u skladu sa specifičnim pedagoškim opterećenjima na posturu djeteta. Osmišljavati programe preventivnog vježbanja za specifična stanja ljudi s kojima se susreću tijekom rada (od kineziterapije s dojenčadi, djecom, starijim ljudima pa sve do prenatalnog i postnatalnog vježbanja)</w:t>
            </w:r>
          </w:p>
        </w:tc>
      </w:tr>
      <w:tr w:rsidR="00FF4DC6" w:rsidRPr="00FF4DC6" w14:paraId="1046654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7B61B6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12C58A4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7A868B3"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p>
        </w:tc>
      </w:tr>
      <w:tr w:rsidR="00FF4DC6" w:rsidRPr="00FF4DC6" w14:paraId="147461C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F57556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0298302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4FD7F7D1" w14:textId="77777777" w:rsidR="00FF4DC6" w:rsidRPr="00FF4DC6" w:rsidRDefault="00FF4DC6" w:rsidP="00FF4DC6">
            <w:pPr>
              <w:numPr>
                <w:ilvl w:val="0"/>
                <w:numId w:val="11"/>
              </w:numPr>
              <w:contextualSpacing/>
              <w:rPr>
                <w:rFonts w:ascii="Arial" w:hAnsi="Arial" w:cs="Arial"/>
                <w:sz w:val="20"/>
                <w:szCs w:val="20"/>
              </w:rPr>
            </w:pPr>
            <w:r w:rsidRPr="00FF4DC6">
              <w:rPr>
                <w:rFonts w:ascii="Arial" w:hAnsi="Arial" w:cs="Arial"/>
                <w:color w:val="000000"/>
                <w:sz w:val="20"/>
                <w:szCs w:val="20"/>
              </w:rPr>
              <w:t>Razlikovati anatomske i fiziološke promjene tijekom svakog tromjesečja</w:t>
            </w:r>
          </w:p>
          <w:p w14:paraId="2B4AF5AD" w14:textId="77777777" w:rsidR="00FF4DC6" w:rsidRPr="00FF4DC6" w:rsidRDefault="00FF4DC6" w:rsidP="00FF4DC6">
            <w:pPr>
              <w:numPr>
                <w:ilvl w:val="0"/>
                <w:numId w:val="11"/>
              </w:numPr>
              <w:contextualSpacing/>
              <w:rPr>
                <w:rFonts w:ascii="Arial" w:hAnsi="Arial" w:cs="Arial"/>
                <w:sz w:val="20"/>
                <w:szCs w:val="20"/>
              </w:rPr>
            </w:pPr>
            <w:r w:rsidRPr="00FF4DC6">
              <w:rPr>
                <w:rFonts w:ascii="Arial" w:hAnsi="Arial" w:cs="Arial"/>
                <w:color w:val="000000"/>
                <w:sz w:val="20"/>
                <w:szCs w:val="20"/>
              </w:rPr>
              <w:t>Isplanirati program vježbanja za svako tromjesečje trudnoće</w:t>
            </w:r>
          </w:p>
          <w:p w14:paraId="75BFC523" w14:textId="77777777" w:rsidR="00FF4DC6" w:rsidRPr="00FF4DC6" w:rsidRDefault="00FF4DC6" w:rsidP="00FF4DC6">
            <w:pPr>
              <w:numPr>
                <w:ilvl w:val="0"/>
                <w:numId w:val="11"/>
              </w:numPr>
              <w:contextualSpacing/>
              <w:rPr>
                <w:rFonts w:ascii="Arial" w:hAnsi="Arial" w:cs="Arial"/>
                <w:sz w:val="20"/>
                <w:szCs w:val="20"/>
              </w:rPr>
            </w:pPr>
            <w:r w:rsidRPr="00FF4DC6">
              <w:rPr>
                <w:rFonts w:ascii="Arial" w:hAnsi="Arial" w:cs="Arial"/>
                <w:sz w:val="20"/>
                <w:szCs w:val="20"/>
              </w:rPr>
              <w:t>Kategorizirati porod, i razlikovati faze svakog; Planirati program vježbanja poslije poroda ovisno o tipu porođaja</w:t>
            </w:r>
          </w:p>
          <w:p w14:paraId="58FAC101" w14:textId="77777777" w:rsidR="00FF4DC6" w:rsidRPr="00FF4DC6" w:rsidRDefault="00FF4DC6" w:rsidP="00FF4DC6">
            <w:pPr>
              <w:numPr>
                <w:ilvl w:val="0"/>
                <w:numId w:val="11"/>
              </w:numPr>
              <w:contextualSpacing/>
              <w:rPr>
                <w:rFonts w:ascii="Arial" w:hAnsi="Arial" w:cs="Arial"/>
                <w:color w:val="000000"/>
                <w:sz w:val="20"/>
                <w:szCs w:val="20"/>
              </w:rPr>
            </w:pPr>
            <w:r w:rsidRPr="00FF4DC6">
              <w:rPr>
                <w:rFonts w:ascii="Arial" w:hAnsi="Arial" w:cs="Arial"/>
                <w:color w:val="000000"/>
                <w:sz w:val="20"/>
                <w:szCs w:val="20"/>
              </w:rPr>
              <w:t xml:space="preserve">Opisati specifična stanja žena s kojima se najčešće susrećemo u rekreaciji te isplanirati program za iste </w:t>
            </w:r>
          </w:p>
          <w:p w14:paraId="26CB35C8" w14:textId="77777777" w:rsidR="00FF4DC6" w:rsidRPr="00FF4DC6" w:rsidRDefault="00FF4DC6" w:rsidP="00FF4DC6">
            <w:pPr>
              <w:numPr>
                <w:ilvl w:val="0"/>
                <w:numId w:val="11"/>
              </w:numPr>
              <w:contextualSpacing/>
              <w:rPr>
                <w:rFonts w:ascii="Arial" w:hAnsi="Arial" w:cs="Arial"/>
                <w:sz w:val="20"/>
                <w:szCs w:val="20"/>
              </w:rPr>
            </w:pPr>
            <w:r w:rsidRPr="00FF4DC6">
              <w:rPr>
                <w:rFonts w:ascii="Arial" w:hAnsi="Arial" w:cs="Arial"/>
                <w:color w:val="000000"/>
                <w:sz w:val="20"/>
                <w:szCs w:val="20"/>
              </w:rPr>
              <w:t>Analizirati razvojne reflekse djece u prvoj godini i napraviti plan stimulirajuće kineziterapije</w:t>
            </w:r>
          </w:p>
          <w:p w14:paraId="5CDAFB24" w14:textId="77777777" w:rsidR="00FF4DC6" w:rsidRPr="00FF4DC6" w:rsidRDefault="00FF4DC6" w:rsidP="00FF4DC6">
            <w:pPr>
              <w:numPr>
                <w:ilvl w:val="0"/>
                <w:numId w:val="11"/>
              </w:numPr>
              <w:contextualSpacing/>
              <w:rPr>
                <w:rFonts w:ascii="Arial" w:hAnsi="Arial" w:cs="Arial"/>
                <w:color w:val="000000"/>
                <w:sz w:val="20"/>
                <w:szCs w:val="20"/>
              </w:rPr>
            </w:pPr>
            <w:r w:rsidRPr="00FF4DC6">
              <w:rPr>
                <w:rFonts w:ascii="Arial" w:hAnsi="Arial" w:cs="Arial"/>
                <w:color w:val="000000"/>
                <w:sz w:val="20"/>
                <w:szCs w:val="20"/>
              </w:rPr>
              <w:t>Razlikovati moguće posturalne nestabilnosti kod djece i na koji način korektivne vježbe učiniti zanimljivim</w:t>
            </w:r>
          </w:p>
          <w:p w14:paraId="57E18AD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r w:rsidRPr="00FF4DC6">
              <w:rPr>
                <w:rFonts w:ascii="Arial" w:hAnsi="Arial" w:cs="Arial"/>
                <w:color w:val="000000"/>
                <w:sz w:val="20"/>
                <w:szCs w:val="20"/>
              </w:rPr>
              <w:t>Razlikovati fiziološke promjene kod procesa starenja te isplanirati program vježbanja za posebna zdravstvena stanja</w:t>
            </w:r>
          </w:p>
        </w:tc>
      </w:tr>
      <w:tr w:rsidR="00FF4DC6" w:rsidRPr="00FF4DC6" w14:paraId="4135E77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37B032F"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Sadržaj kolegija</w:t>
            </w:r>
          </w:p>
        </w:tc>
      </w:tr>
      <w:tr w:rsidR="00FF4DC6" w:rsidRPr="00FF4DC6" w14:paraId="0A10D89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BFD6BFD"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5B00A140" w14:textId="77777777" w:rsidTr="00FF4DC6">
              <w:trPr>
                <w:trHeight w:hRule="exact" w:val="535"/>
              </w:trPr>
              <w:tc>
                <w:tcPr>
                  <w:tcW w:w="6030" w:type="dxa"/>
                  <w:shd w:val="clear" w:color="auto" w:fill="auto"/>
                </w:tcPr>
                <w:p w14:paraId="5424A5B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1CF76C4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59461503" w14:textId="77777777" w:rsidTr="00FF4DC6">
              <w:trPr>
                <w:trHeight w:hRule="exact" w:val="287"/>
              </w:trPr>
              <w:tc>
                <w:tcPr>
                  <w:tcW w:w="6030" w:type="dxa"/>
                  <w:shd w:val="clear" w:color="auto" w:fill="FFFFFF"/>
                </w:tcPr>
                <w:p w14:paraId="4236F176"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Vaskularni poremećaji –vene, arterije</w:t>
                  </w:r>
                </w:p>
              </w:tc>
              <w:tc>
                <w:tcPr>
                  <w:tcW w:w="1066" w:type="dxa"/>
                  <w:shd w:val="clear" w:color="auto" w:fill="FFFFFF"/>
                </w:tcPr>
                <w:p w14:paraId="50DA143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65AB0716" w14:textId="77777777" w:rsidTr="00FF4DC6">
              <w:trPr>
                <w:trHeight w:hRule="exact" w:val="287"/>
              </w:trPr>
              <w:tc>
                <w:tcPr>
                  <w:tcW w:w="6030" w:type="dxa"/>
                  <w:shd w:val="clear" w:color="auto" w:fill="FFFFFF"/>
                </w:tcPr>
                <w:p w14:paraId="70A0F32C"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Menopauza</w:t>
                  </w:r>
                </w:p>
              </w:tc>
              <w:tc>
                <w:tcPr>
                  <w:tcW w:w="1066" w:type="dxa"/>
                  <w:shd w:val="clear" w:color="auto" w:fill="FFFFFF"/>
                </w:tcPr>
                <w:p w14:paraId="699DCC1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2CD4DDE" w14:textId="77777777" w:rsidTr="00FF4DC6">
              <w:trPr>
                <w:trHeight w:hRule="exact" w:val="287"/>
              </w:trPr>
              <w:tc>
                <w:tcPr>
                  <w:tcW w:w="6030" w:type="dxa"/>
                  <w:shd w:val="clear" w:color="auto" w:fill="FFFFFF"/>
                </w:tcPr>
                <w:p w14:paraId="6D3BBF71"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Posebnosti starije dobi i posebna zdravstvena stanja starijih ljudi</w:t>
                  </w:r>
                </w:p>
              </w:tc>
              <w:tc>
                <w:tcPr>
                  <w:tcW w:w="1066" w:type="dxa"/>
                  <w:shd w:val="clear" w:color="auto" w:fill="FFFFFF"/>
                </w:tcPr>
                <w:p w14:paraId="282C33D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2725D28" w14:textId="77777777" w:rsidTr="00FF4DC6">
              <w:trPr>
                <w:trHeight w:hRule="exact" w:val="287"/>
              </w:trPr>
              <w:tc>
                <w:tcPr>
                  <w:tcW w:w="6030" w:type="dxa"/>
                  <w:shd w:val="clear" w:color="auto" w:fill="FFFFFF"/>
                </w:tcPr>
                <w:p w14:paraId="59310F2B"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Anatomske i fiziološke promjene kroz tromjesečja i prenatalno vježbanje</w:t>
                  </w:r>
                </w:p>
              </w:tc>
              <w:tc>
                <w:tcPr>
                  <w:tcW w:w="1066" w:type="dxa"/>
                  <w:shd w:val="clear" w:color="auto" w:fill="FFFFFF"/>
                </w:tcPr>
                <w:p w14:paraId="4A1FD67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CAD7D1D" w14:textId="77777777" w:rsidTr="00FF4DC6">
              <w:trPr>
                <w:trHeight w:hRule="exact" w:val="287"/>
              </w:trPr>
              <w:tc>
                <w:tcPr>
                  <w:tcW w:w="6030" w:type="dxa"/>
                  <w:shd w:val="clear" w:color="auto" w:fill="FFFFFF"/>
                </w:tcPr>
                <w:p w14:paraId="386C9289"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Faze poroda i programiranje vježbanja ovisno o vrsti poroda</w:t>
                  </w:r>
                </w:p>
              </w:tc>
              <w:tc>
                <w:tcPr>
                  <w:tcW w:w="1066" w:type="dxa"/>
                  <w:shd w:val="clear" w:color="auto" w:fill="FFFFFF"/>
                </w:tcPr>
                <w:p w14:paraId="383E64C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EE95E7B" w14:textId="77777777" w:rsidTr="00FF4DC6">
              <w:trPr>
                <w:trHeight w:hRule="exact" w:val="287"/>
              </w:trPr>
              <w:tc>
                <w:tcPr>
                  <w:tcW w:w="6030" w:type="dxa"/>
                  <w:shd w:val="clear" w:color="auto" w:fill="FFFFFF"/>
                </w:tcPr>
                <w:p w14:paraId="36A5924F"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Razvoj djeteta od rođenja do 12. mjeseca</w:t>
                  </w:r>
                </w:p>
              </w:tc>
              <w:tc>
                <w:tcPr>
                  <w:tcW w:w="1066" w:type="dxa"/>
                  <w:shd w:val="clear" w:color="auto" w:fill="FFFFFF"/>
                </w:tcPr>
                <w:p w14:paraId="08EAB33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55B1AD33" w14:textId="77777777" w:rsidTr="00FF4DC6">
              <w:trPr>
                <w:trHeight w:hRule="exact" w:val="287"/>
              </w:trPr>
              <w:tc>
                <w:tcPr>
                  <w:tcW w:w="6030" w:type="dxa"/>
                  <w:shd w:val="clear" w:color="auto" w:fill="FFFFFF"/>
                </w:tcPr>
                <w:p w14:paraId="49DA5BF1"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Vježbanje mame i bebe</w:t>
                  </w:r>
                </w:p>
              </w:tc>
              <w:tc>
                <w:tcPr>
                  <w:tcW w:w="1066" w:type="dxa"/>
                  <w:shd w:val="clear" w:color="auto" w:fill="FFFFFF"/>
                </w:tcPr>
                <w:p w14:paraId="5905FC6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7C1DE44" w14:textId="77777777" w:rsidTr="00FF4DC6">
              <w:trPr>
                <w:trHeight w:hRule="exact" w:val="287"/>
              </w:trPr>
              <w:tc>
                <w:tcPr>
                  <w:tcW w:w="6030" w:type="dxa"/>
                  <w:shd w:val="clear" w:color="auto" w:fill="FFFFFF"/>
                </w:tcPr>
                <w:p w14:paraId="1C4E61EF"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Obilježja rasta i sazrijevanja djece</w:t>
                  </w:r>
                </w:p>
              </w:tc>
              <w:tc>
                <w:tcPr>
                  <w:tcW w:w="1066" w:type="dxa"/>
                  <w:shd w:val="clear" w:color="auto" w:fill="FFFFFF"/>
                </w:tcPr>
                <w:p w14:paraId="060FD09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3A42B8D6" w14:textId="77777777" w:rsidTr="00FF4DC6">
              <w:trPr>
                <w:trHeight w:hRule="exact" w:val="287"/>
              </w:trPr>
              <w:tc>
                <w:tcPr>
                  <w:tcW w:w="6030" w:type="dxa"/>
                  <w:shd w:val="clear" w:color="auto" w:fill="FFFFFF"/>
                </w:tcPr>
                <w:p w14:paraId="53788D06"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Tjelesni razvoj u adolescenciji</w:t>
                  </w:r>
                </w:p>
              </w:tc>
              <w:tc>
                <w:tcPr>
                  <w:tcW w:w="1066" w:type="dxa"/>
                  <w:shd w:val="clear" w:color="auto" w:fill="FFFFFF"/>
                </w:tcPr>
                <w:p w14:paraId="52C7137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01DF980A" w14:textId="77777777" w:rsidTr="00FF4DC6">
              <w:trPr>
                <w:trHeight w:hRule="exact" w:val="287"/>
              </w:trPr>
              <w:tc>
                <w:tcPr>
                  <w:tcW w:w="6030" w:type="dxa"/>
                  <w:shd w:val="clear" w:color="auto" w:fill="FFFFFF"/>
                </w:tcPr>
                <w:p w14:paraId="2CB9C635"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Dinamička postura</w:t>
                  </w:r>
                </w:p>
              </w:tc>
              <w:tc>
                <w:tcPr>
                  <w:tcW w:w="1066" w:type="dxa"/>
                  <w:shd w:val="clear" w:color="auto" w:fill="FFFFFF"/>
                </w:tcPr>
                <w:p w14:paraId="6DF5984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5B38AEC0" w14:textId="77777777" w:rsidTr="00FF4DC6">
              <w:trPr>
                <w:trHeight w:hRule="exact" w:val="287"/>
              </w:trPr>
              <w:tc>
                <w:tcPr>
                  <w:tcW w:w="6030" w:type="dxa"/>
                  <w:shd w:val="clear" w:color="auto" w:fill="FFFFFF"/>
                </w:tcPr>
                <w:p w14:paraId="79D86C9B"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Vaskularni poremećaji – sustav limfnih žila</w:t>
                  </w:r>
                </w:p>
              </w:tc>
              <w:tc>
                <w:tcPr>
                  <w:tcW w:w="1066" w:type="dxa"/>
                  <w:shd w:val="clear" w:color="auto" w:fill="FFFFFF"/>
                </w:tcPr>
                <w:p w14:paraId="7ECB604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07BD067" w14:textId="77777777" w:rsidTr="00FF4DC6">
              <w:trPr>
                <w:trHeight w:hRule="exact" w:val="287"/>
              </w:trPr>
              <w:tc>
                <w:tcPr>
                  <w:tcW w:w="6030" w:type="dxa"/>
                  <w:shd w:val="clear" w:color="auto" w:fill="FFFFFF"/>
                </w:tcPr>
                <w:p w14:paraId="2894CF72"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Pregled i evaluacija arterijske, venske i limfne funkcionalnosti</w:t>
                  </w:r>
                </w:p>
              </w:tc>
              <w:tc>
                <w:tcPr>
                  <w:tcW w:w="1066" w:type="dxa"/>
                  <w:shd w:val="clear" w:color="auto" w:fill="FFFFFF"/>
                </w:tcPr>
                <w:p w14:paraId="6FE71E2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7D279182" w14:textId="77777777" w:rsidTr="00FF4DC6">
              <w:trPr>
                <w:trHeight w:hRule="exact" w:val="287"/>
              </w:trPr>
              <w:tc>
                <w:tcPr>
                  <w:tcW w:w="6030" w:type="dxa"/>
                  <w:shd w:val="clear" w:color="auto" w:fill="FFFFFF"/>
                </w:tcPr>
                <w:p w14:paraId="78F6AEFF"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Aerobne vježbe</w:t>
                  </w:r>
                </w:p>
              </w:tc>
              <w:tc>
                <w:tcPr>
                  <w:tcW w:w="1066" w:type="dxa"/>
                  <w:shd w:val="clear" w:color="auto" w:fill="FFFFFF"/>
                </w:tcPr>
                <w:p w14:paraId="2AA4539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39E8819" w14:textId="77777777" w:rsidTr="00FF4DC6">
              <w:trPr>
                <w:trHeight w:hRule="exact" w:val="287"/>
              </w:trPr>
              <w:tc>
                <w:tcPr>
                  <w:tcW w:w="6030" w:type="dxa"/>
                  <w:shd w:val="clear" w:color="auto" w:fill="FFFFFF"/>
                </w:tcPr>
                <w:p w14:paraId="72061744"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Specifična bolna stanja kroz trudnoću</w:t>
                  </w:r>
                </w:p>
              </w:tc>
              <w:tc>
                <w:tcPr>
                  <w:tcW w:w="1066" w:type="dxa"/>
                  <w:shd w:val="clear" w:color="auto" w:fill="FFFFFF"/>
                </w:tcPr>
                <w:p w14:paraId="6EB7936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6DEBA1A" w14:textId="77777777" w:rsidTr="00FF4DC6">
              <w:trPr>
                <w:trHeight w:hRule="exact" w:val="287"/>
              </w:trPr>
              <w:tc>
                <w:tcPr>
                  <w:tcW w:w="6030" w:type="dxa"/>
                  <w:shd w:val="clear" w:color="auto" w:fill="FFFFFF"/>
                </w:tcPr>
                <w:p w14:paraId="43D7EB0B"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Mišići dna zdjelice i Kegelove vježbe</w:t>
                  </w:r>
                </w:p>
              </w:tc>
              <w:tc>
                <w:tcPr>
                  <w:tcW w:w="1066" w:type="dxa"/>
                  <w:shd w:val="clear" w:color="auto" w:fill="FFFFFF"/>
                </w:tcPr>
                <w:p w14:paraId="4D60D52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44C5CEE2" w14:textId="77777777" w:rsidTr="00FF4DC6">
              <w:trPr>
                <w:trHeight w:hRule="exact" w:val="287"/>
              </w:trPr>
              <w:tc>
                <w:tcPr>
                  <w:tcW w:w="6030" w:type="dxa"/>
                  <w:shd w:val="clear" w:color="auto" w:fill="FFFFFF"/>
                </w:tcPr>
                <w:p w14:paraId="79962500"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Posturalne nestabilnosti (utjecaj specifičnih pedagoških, radnih opterećenja na statiku i dinamiku tijela</w:t>
                  </w:r>
                </w:p>
              </w:tc>
              <w:tc>
                <w:tcPr>
                  <w:tcW w:w="1066" w:type="dxa"/>
                  <w:shd w:val="clear" w:color="auto" w:fill="FFFFFF"/>
                </w:tcPr>
                <w:p w14:paraId="10165BA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bl>
          <w:p w14:paraId="739E920F"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FF4DC6" w:rsidRPr="00FF4DC6" w14:paraId="76356454" w14:textId="77777777" w:rsidTr="00FF4DC6">
              <w:trPr>
                <w:trHeight w:hRule="exact" w:val="452"/>
              </w:trPr>
              <w:tc>
                <w:tcPr>
                  <w:tcW w:w="6046" w:type="dxa"/>
                  <w:shd w:val="clear" w:color="auto" w:fill="FFFFFF" w:themeFill="background1"/>
                </w:tcPr>
                <w:p w14:paraId="2556411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seminara</w:t>
                  </w:r>
                </w:p>
              </w:tc>
              <w:tc>
                <w:tcPr>
                  <w:tcW w:w="1068" w:type="dxa"/>
                  <w:shd w:val="clear" w:color="auto" w:fill="FFFFFF" w:themeFill="background1"/>
                </w:tcPr>
                <w:p w14:paraId="790CAC2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0BF0B498" w14:textId="77777777" w:rsidTr="00FF4DC6">
              <w:trPr>
                <w:trHeight w:hRule="exact" w:val="285"/>
              </w:trPr>
              <w:tc>
                <w:tcPr>
                  <w:tcW w:w="6046" w:type="dxa"/>
                  <w:shd w:val="clear" w:color="auto" w:fill="FFFFFF"/>
                </w:tcPr>
                <w:p w14:paraId="7956D6A2" w14:textId="77777777" w:rsidR="00FF4DC6" w:rsidRPr="00FF4DC6" w:rsidRDefault="00FF4DC6" w:rsidP="00FF4DC6">
                  <w:pPr>
                    <w:tabs>
                      <w:tab w:val="left" w:pos="2820"/>
                    </w:tabs>
                    <w:rPr>
                      <w:rFonts w:ascii="Arial" w:hAnsi="Arial" w:cs="Arial"/>
                      <w:sz w:val="20"/>
                      <w:szCs w:val="20"/>
                    </w:rPr>
                  </w:pPr>
                  <w:r w:rsidRPr="00FF4DC6">
                    <w:rPr>
                      <w:rFonts w:ascii="Arial" w:hAnsi="Arial" w:cs="Arial"/>
                      <w:color w:val="000000"/>
                      <w:sz w:val="20"/>
                      <w:szCs w:val="20"/>
                    </w:rPr>
                    <w:t>Anatomske i fiziološke promjene tijekom svakog tromjesečja</w:t>
                  </w:r>
                </w:p>
              </w:tc>
              <w:tc>
                <w:tcPr>
                  <w:tcW w:w="1068" w:type="dxa"/>
                  <w:shd w:val="clear" w:color="auto" w:fill="FFFFFF"/>
                  <w:vAlign w:val="center"/>
                </w:tcPr>
                <w:p w14:paraId="1375094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07217DFF" w14:textId="77777777" w:rsidTr="00FF4DC6">
              <w:trPr>
                <w:trHeight w:hRule="exact" w:val="285"/>
              </w:trPr>
              <w:tc>
                <w:tcPr>
                  <w:tcW w:w="6046" w:type="dxa"/>
                  <w:shd w:val="clear" w:color="auto" w:fill="FFFFFF"/>
                </w:tcPr>
                <w:p w14:paraId="2C4CE49E"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Kategorizirati porod, i razlikovati faze svakog; Planirati program vježbanja poslije poroda ovisno o tipu porođaja</w:t>
                  </w:r>
                </w:p>
              </w:tc>
              <w:tc>
                <w:tcPr>
                  <w:tcW w:w="1068" w:type="dxa"/>
                  <w:shd w:val="clear" w:color="auto" w:fill="FFFFFF"/>
                  <w:vAlign w:val="center"/>
                </w:tcPr>
                <w:p w14:paraId="1CEB3A1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3A9B7D67" w14:textId="77777777" w:rsidTr="00FF4DC6">
              <w:trPr>
                <w:trHeight w:hRule="exact" w:val="285"/>
              </w:trPr>
              <w:tc>
                <w:tcPr>
                  <w:tcW w:w="6046" w:type="dxa"/>
                  <w:shd w:val="clear" w:color="auto" w:fill="FFFFFF"/>
                </w:tcPr>
                <w:p w14:paraId="2AEB6519"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Specifična stanja žena s kojima se susrećemo u rekreaciji</w:t>
                  </w:r>
                </w:p>
              </w:tc>
              <w:tc>
                <w:tcPr>
                  <w:tcW w:w="1068" w:type="dxa"/>
                  <w:shd w:val="clear" w:color="auto" w:fill="FFFFFF"/>
                  <w:vAlign w:val="center"/>
                </w:tcPr>
                <w:p w14:paraId="2392322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24D5EC7A" w14:textId="77777777" w:rsidTr="00FF4DC6">
              <w:trPr>
                <w:trHeight w:hRule="exact" w:val="285"/>
              </w:trPr>
              <w:tc>
                <w:tcPr>
                  <w:tcW w:w="6046" w:type="dxa"/>
                  <w:shd w:val="clear" w:color="auto" w:fill="FFFFFF"/>
                </w:tcPr>
                <w:p w14:paraId="7A26B3D4"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Razvojni refleksi i stimulirajuća kineziterapija s djecom</w:t>
                  </w:r>
                </w:p>
              </w:tc>
              <w:tc>
                <w:tcPr>
                  <w:tcW w:w="1068" w:type="dxa"/>
                  <w:shd w:val="clear" w:color="auto" w:fill="FFFFFF"/>
                  <w:vAlign w:val="center"/>
                </w:tcPr>
                <w:p w14:paraId="39CDBCE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3CA34158" w14:textId="77777777" w:rsidTr="00FF4DC6">
              <w:trPr>
                <w:trHeight w:hRule="exact" w:val="285"/>
              </w:trPr>
              <w:tc>
                <w:tcPr>
                  <w:tcW w:w="6046" w:type="dxa"/>
                  <w:shd w:val="clear" w:color="auto" w:fill="FFFFFF"/>
                </w:tcPr>
                <w:p w14:paraId="3DDDBB05"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Posturalne nestabilnosti</w:t>
                  </w:r>
                </w:p>
              </w:tc>
              <w:tc>
                <w:tcPr>
                  <w:tcW w:w="1068" w:type="dxa"/>
                  <w:shd w:val="clear" w:color="auto" w:fill="FFFFFF"/>
                  <w:vAlign w:val="center"/>
                </w:tcPr>
                <w:p w14:paraId="7E5C793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586E29D7" w14:textId="77777777" w:rsidTr="00FF4DC6">
              <w:trPr>
                <w:trHeight w:hRule="exact" w:val="285"/>
              </w:trPr>
              <w:tc>
                <w:tcPr>
                  <w:tcW w:w="6046" w:type="dxa"/>
                  <w:shd w:val="clear" w:color="auto" w:fill="FFFFFF"/>
                </w:tcPr>
                <w:p w14:paraId="5E0EAB4D"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Posebnosti starije dobi i posebna zdravstvena stanja</w:t>
                  </w:r>
                </w:p>
              </w:tc>
              <w:tc>
                <w:tcPr>
                  <w:tcW w:w="1068" w:type="dxa"/>
                  <w:shd w:val="clear" w:color="auto" w:fill="FFFFFF"/>
                  <w:vAlign w:val="center"/>
                </w:tcPr>
                <w:p w14:paraId="73CE9D1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bl>
          <w:p w14:paraId="154801E3"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3C7DDBEE" w14:textId="77777777" w:rsidTr="00FF4DC6">
              <w:trPr>
                <w:trHeight w:hRule="exact" w:val="438"/>
              </w:trPr>
              <w:tc>
                <w:tcPr>
                  <w:tcW w:w="6048" w:type="dxa"/>
                  <w:shd w:val="clear" w:color="auto" w:fill="auto"/>
                  <w:vAlign w:val="center"/>
                </w:tcPr>
                <w:p w14:paraId="067D20B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095C7EE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0E0E5C6F" w14:textId="77777777" w:rsidTr="00FF4DC6">
              <w:trPr>
                <w:trHeight w:hRule="exact" w:val="291"/>
              </w:trPr>
              <w:tc>
                <w:tcPr>
                  <w:tcW w:w="6048" w:type="dxa"/>
                  <w:shd w:val="clear" w:color="auto" w:fill="FFFFFF"/>
                </w:tcPr>
                <w:p w14:paraId="436B1C24"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Prenatal i postnatal kineziterapija – 6 sati</w:t>
                  </w:r>
                </w:p>
              </w:tc>
              <w:tc>
                <w:tcPr>
                  <w:tcW w:w="1068" w:type="dxa"/>
                  <w:shd w:val="clear" w:color="auto" w:fill="FFFFFF"/>
                  <w:vAlign w:val="center"/>
                </w:tcPr>
                <w:p w14:paraId="7F23736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6</w:t>
                  </w:r>
                </w:p>
              </w:tc>
            </w:tr>
            <w:tr w:rsidR="00FF4DC6" w:rsidRPr="00FF4DC6" w14:paraId="6268A024" w14:textId="77777777" w:rsidTr="00FF4DC6">
              <w:trPr>
                <w:trHeight w:hRule="exact" w:val="291"/>
              </w:trPr>
              <w:tc>
                <w:tcPr>
                  <w:tcW w:w="6048" w:type="dxa"/>
                  <w:shd w:val="clear" w:color="auto" w:fill="FFFFFF"/>
                </w:tcPr>
                <w:p w14:paraId="57FCBC1B"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Vježbanje s djecom (ovisno o dobi djeteta) – 4 sata</w:t>
                  </w:r>
                </w:p>
              </w:tc>
              <w:tc>
                <w:tcPr>
                  <w:tcW w:w="1068" w:type="dxa"/>
                  <w:shd w:val="clear" w:color="auto" w:fill="FFFFFF"/>
                  <w:vAlign w:val="center"/>
                </w:tcPr>
                <w:p w14:paraId="15C930F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38A80EE7" w14:textId="77777777" w:rsidTr="00FF4DC6">
              <w:trPr>
                <w:trHeight w:hRule="exact" w:val="540"/>
              </w:trPr>
              <w:tc>
                <w:tcPr>
                  <w:tcW w:w="6048" w:type="dxa"/>
                  <w:shd w:val="clear" w:color="auto" w:fill="FFFFFF"/>
                </w:tcPr>
                <w:p w14:paraId="62D45D31"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 xml:space="preserve">Preventivna kineziterapija za neka specifična stanja ljudi s kojima se susrećemo u rekreaciji </w:t>
                  </w:r>
                </w:p>
              </w:tc>
              <w:tc>
                <w:tcPr>
                  <w:tcW w:w="1068" w:type="dxa"/>
                  <w:shd w:val="clear" w:color="auto" w:fill="FFFFFF"/>
                  <w:vAlign w:val="center"/>
                </w:tcPr>
                <w:p w14:paraId="0808120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6</w:t>
                  </w:r>
                </w:p>
              </w:tc>
            </w:tr>
            <w:tr w:rsidR="00FF4DC6" w:rsidRPr="00FF4DC6" w14:paraId="7F3665B6" w14:textId="77777777" w:rsidTr="00FF4DC6">
              <w:trPr>
                <w:trHeight w:hRule="exact" w:val="291"/>
              </w:trPr>
              <w:tc>
                <w:tcPr>
                  <w:tcW w:w="6048" w:type="dxa"/>
                  <w:shd w:val="clear" w:color="auto" w:fill="FFFFFF"/>
                </w:tcPr>
                <w:p w14:paraId="22507987"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 xml:space="preserve">Kineziterapijsko vježbanje sa ljudima starije dobi </w:t>
                  </w:r>
                </w:p>
              </w:tc>
              <w:tc>
                <w:tcPr>
                  <w:tcW w:w="1068" w:type="dxa"/>
                  <w:shd w:val="clear" w:color="auto" w:fill="FFFFFF"/>
                  <w:vAlign w:val="center"/>
                </w:tcPr>
                <w:p w14:paraId="0453001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bl>
          <w:p w14:paraId="64E8F9A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58BDF29A"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1C67C6D9"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4352AA4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555AEB7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0475160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1C08ECC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1621632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1D6F99D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3857753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5D6E360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32008296"/>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681CAC9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0387293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15560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4303897"/>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6092F19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2787826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004BD30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8902529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77EC6A5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2973410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43B89CE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8426965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58ABF1C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4443B83"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25E95C8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76702F5"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r w:rsidR="00FF4DC6" w:rsidRPr="00FF4DC6" w14:paraId="0E5366A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48F73A0"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6C852371"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309661A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142DDC2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3E628CE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65C3FBC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2A9F62F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3FA4EE8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3560A05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412E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8F17D10"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4AADA0D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200E6A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779E2AA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09D71E2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1CAD056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34B5199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22A348D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D2BA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A3B59A7"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357BA5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379441E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DB0C11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10EB589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2FB30B5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02C640E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AB497E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4B61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4E895FDA"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51EB587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4CAEF1A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6E79749F"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81" w:type="dxa"/>
            <w:tcBorders>
              <w:top w:val="single" w:sz="4" w:space="0" w:color="000000"/>
              <w:left w:val="single" w:sz="4" w:space="0" w:color="000000"/>
              <w:bottom w:val="single" w:sz="4" w:space="0" w:color="000000"/>
            </w:tcBorders>
            <w:shd w:val="clear" w:color="auto" w:fill="auto"/>
            <w:vAlign w:val="center"/>
          </w:tcPr>
          <w:p w14:paraId="447BF99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6323CDA1"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6F94924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31BC59C7"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CF2B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35DAAA5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72F1F91"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65EE3CA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0C5629C"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Završna ocjena na predmetu Preventivna kineziterapija određuje se temeljem ostvarenih bodova iz:</w:t>
            </w:r>
          </w:p>
          <w:p w14:paraId="4F64CB72" w14:textId="77777777" w:rsidR="00FF4DC6" w:rsidRPr="00FF4DC6" w:rsidRDefault="00FF4DC6" w:rsidP="00FF4DC6">
            <w:pPr>
              <w:numPr>
                <w:ilvl w:val="0"/>
                <w:numId w:val="71"/>
              </w:numPr>
              <w:tabs>
                <w:tab w:val="left" w:pos="2820"/>
              </w:tabs>
              <w:spacing w:after="0"/>
              <w:contextualSpacing/>
              <w:rPr>
                <w:rFonts w:ascii="Arial" w:hAnsi="Arial" w:cs="Arial"/>
                <w:sz w:val="20"/>
                <w:szCs w:val="20"/>
              </w:rPr>
            </w:pPr>
            <w:r w:rsidRPr="00FF4DC6">
              <w:rPr>
                <w:rFonts w:ascii="Arial" w:hAnsi="Arial" w:cs="Arial"/>
                <w:sz w:val="20"/>
                <w:szCs w:val="20"/>
              </w:rPr>
              <w:t xml:space="preserve">Kolokvija </w:t>
            </w:r>
          </w:p>
          <w:p w14:paraId="68DDA6E8" w14:textId="77777777" w:rsidR="00FF4DC6" w:rsidRPr="00FF4DC6" w:rsidRDefault="00FF4DC6" w:rsidP="00FF4DC6">
            <w:pPr>
              <w:tabs>
                <w:tab w:val="left" w:pos="2820"/>
              </w:tabs>
              <w:spacing w:after="0"/>
              <w:ind w:left="720"/>
              <w:contextualSpacing/>
              <w:rPr>
                <w:rFonts w:ascii="Arial" w:hAnsi="Arial" w:cs="Arial"/>
                <w:sz w:val="20"/>
                <w:szCs w:val="20"/>
              </w:rPr>
            </w:pPr>
            <w:r w:rsidRPr="00FF4DC6">
              <w:rPr>
                <w:rFonts w:ascii="Arial" w:hAnsi="Arial" w:cs="Arial"/>
                <w:sz w:val="20"/>
                <w:szCs w:val="20"/>
              </w:rPr>
              <w:t>(tri kolokvija: dva iz nastavnih tema predavanja i jedan iz nastavnih tema iz seminara) – nose ukupno 60% konačne ocjene (svaki po 20% od konačne ocjene)</w:t>
            </w:r>
          </w:p>
          <w:p w14:paraId="1A5911F6" w14:textId="77777777" w:rsidR="00FF4DC6" w:rsidRPr="00FF4DC6" w:rsidRDefault="00FF4DC6" w:rsidP="00FF4DC6">
            <w:pPr>
              <w:numPr>
                <w:ilvl w:val="0"/>
                <w:numId w:val="71"/>
              </w:numPr>
              <w:tabs>
                <w:tab w:val="left" w:pos="2820"/>
              </w:tabs>
              <w:spacing w:after="0"/>
              <w:contextualSpacing/>
              <w:rPr>
                <w:rFonts w:ascii="Arial" w:hAnsi="Arial" w:cs="Arial"/>
                <w:sz w:val="20"/>
                <w:szCs w:val="20"/>
              </w:rPr>
            </w:pPr>
            <w:r w:rsidRPr="00FF4DC6">
              <w:rPr>
                <w:rFonts w:ascii="Arial" w:hAnsi="Arial" w:cs="Arial"/>
                <w:sz w:val="20"/>
                <w:szCs w:val="20"/>
              </w:rPr>
              <w:t>Napisan program vježbanja s odabranom temom a koja je vezana za predmet</w:t>
            </w:r>
          </w:p>
          <w:p w14:paraId="6612D19F" w14:textId="77777777" w:rsidR="00FF4DC6" w:rsidRPr="00FF4DC6" w:rsidRDefault="00FF4DC6" w:rsidP="00FF4DC6">
            <w:pPr>
              <w:tabs>
                <w:tab w:val="left" w:pos="2820"/>
              </w:tabs>
              <w:spacing w:after="0"/>
              <w:ind w:left="720"/>
              <w:contextualSpacing/>
              <w:rPr>
                <w:rFonts w:ascii="Arial" w:hAnsi="Arial" w:cs="Arial"/>
                <w:sz w:val="20"/>
                <w:szCs w:val="20"/>
              </w:rPr>
            </w:pPr>
            <w:r w:rsidRPr="00FF4DC6">
              <w:rPr>
                <w:rFonts w:ascii="Arial" w:hAnsi="Arial" w:cs="Arial"/>
                <w:sz w:val="20"/>
                <w:szCs w:val="20"/>
              </w:rPr>
              <w:t>(Nosi 10% od konačne ocjene)</w:t>
            </w:r>
          </w:p>
          <w:p w14:paraId="7B00B6FF" w14:textId="77777777" w:rsidR="00FF4DC6" w:rsidRPr="00FF4DC6" w:rsidRDefault="00FF4DC6" w:rsidP="00FF4DC6">
            <w:pPr>
              <w:numPr>
                <w:ilvl w:val="0"/>
                <w:numId w:val="71"/>
              </w:numPr>
              <w:tabs>
                <w:tab w:val="left" w:pos="2820"/>
              </w:tabs>
              <w:spacing w:after="0"/>
              <w:contextualSpacing/>
              <w:rPr>
                <w:rFonts w:ascii="Arial" w:hAnsi="Arial" w:cs="Arial"/>
                <w:sz w:val="20"/>
                <w:szCs w:val="20"/>
              </w:rPr>
            </w:pPr>
            <w:r w:rsidRPr="00FF4DC6">
              <w:rPr>
                <w:rFonts w:ascii="Arial" w:hAnsi="Arial" w:cs="Arial"/>
                <w:sz w:val="20"/>
                <w:szCs w:val="20"/>
              </w:rPr>
              <w:t>Praktično usmeni dio ispita</w:t>
            </w:r>
          </w:p>
          <w:p w14:paraId="6579469A" w14:textId="77777777" w:rsidR="00FF4DC6" w:rsidRPr="00FF4DC6" w:rsidRDefault="00FF4DC6" w:rsidP="00FF4DC6">
            <w:pPr>
              <w:tabs>
                <w:tab w:val="left" w:pos="2820"/>
              </w:tabs>
              <w:spacing w:after="0"/>
              <w:ind w:left="720"/>
              <w:contextualSpacing/>
              <w:rPr>
                <w:rFonts w:ascii="Arial" w:hAnsi="Arial" w:cs="Arial"/>
                <w:sz w:val="20"/>
                <w:szCs w:val="20"/>
              </w:rPr>
            </w:pPr>
            <w:r w:rsidRPr="00FF4DC6">
              <w:rPr>
                <w:rFonts w:ascii="Arial" w:hAnsi="Arial" w:cs="Arial"/>
                <w:sz w:val="20"/>
                <w:szCs w:val="20"/>
              </w:rPr>
              <w:t>(nosi 30% od konačne ocjene)</w:t>
            </w:r>
          </w:p>
          <w:p w14:paraId="7896666C" w14:textId="77777777" w:rsidR="00FF4DC6" w:rsidRPr="00FF4DC6" w:rsidRDefault="00FF4DC6" w:rsidP="00FF4DC6">
            <w:pPr>
              <w:tabs>
                <w:tab w:val="left" w:pos="2820"/>
              </w:tabs>
              <w:spacing w:after="0"/>
              <w:ind w:left="720"/>
              <w:contextualSpacing/>
              <w:rPr>
                <w:rFonts w:ascii="Arial" w:hAnsi="Arial" w:cs="Arial"/>
                <w:sz w:val="20"/>
                <w:szCs w:val="20"/>
              </w:rPr>
            </w:pPr>
          </w:p>
          <w:p w14:paraId="3CE42D54"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Kolokvij</w:t>
            </w:r>
          </w:p>
          <w:p w14:paraId="18ABBF2B"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S nastavnim temama iz predavanja održati će se unutar satnice predavanja prema utvrđenom rasporedu i svaki će sadržavati prijeđeno gradivo do dana održavanja kolokvija (moguće je održavanja kolokvija i on line).</w:t>
            </w:r>
          </w:p>
          <w:p w14:paraId="0FD18B52" w14:textId="77777777" w:rsidR="00FF4DC6" w:rsidRPr="00FF4DC6" w:rsidRDefault="00FF4DC6" w:rsidP="00FF4DC6">
            <w:pPr>
              <w:tabs>
                <w:tab w:val="left" w:pos="2820"/>
              </w:tabs>
              <w:spacing w:after="0"/>
              <w:rPr>
                <w:rFonts w:ascii="Arial" w:hAnsi="Arial" w:cs="Arial"/>
                <w:sz w:val="20"/>
                <w:szCs w:val="20"/>
              </w:rPr>
            </w:pPr>
          </w:p>
          <w:p w14:paraId="74DA9331"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Kolokvij s nastavnim temama iz predavanja održati će se prema utvrđenom rasporedu i sadržavati će gradivo iz svih održanih seminara. Biti će posebno najavljeno putem Internet stranice i predavanjima.</w:t>
            </w:r>
          </w:p>
          <w:p w14:paraId="004DA6CE" w14:textId="77777777" w:rsidR="00FF4DC6" w:rsidRPr="00FF4DC6" w:rsidRDefault="00FF4DC6" w:rsidP="00FF4DC6">
            <w:pPr>
              <w:tabs>
                <w:tab w:val="left" w:pos="2820"/>
              </w:tabs>
              <w:spacing w:after="0"/>
              <w:rPr>
                <w:rFonts w:ascii="Arial" w:hAnsi="Arial" w:cs="Arial"/>
                <w:sz w:val="20"/>
                <w:szCs w:val="20"/>
              </w:rPr>
            </w:pPr>
          </w:p>
          <w:p w14:paraId="3E04E4CF"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U slučaju da student ne položi kolokvij unutar predavanja biti će mu omogućeno ponovno polaganje kolokvija prema rasporedu koji će biti pravovremeno donesen, a unutar ispitnog termina predmeta (lipanj 1 termin, srpanj 1 termin, rujan 2 termina)</w:t>
            </w:r>
          </w:p>
          <w:p w14:paraId="5CCAA6FA" w14:textId="77777777" w:rsidR="00FF4DC6" w:rsidRPr="00FF4DC6" w:rsidRDefault="00FF4DC6" w:rsidP="00FF4DC6">
            <w:pPr>
              <w:tabs>
                <w:tab w:val="left" w:pos="2820"/>
              </w:tabs>
              <w:spacing w:after="0"/>
              <w:rPr>
                <w:rFonts w:ascii="Arial" w:hAnsi="Arial" w:cs="Arial"/>
                <w:sz w:val="20"/>
                <w:szCs w:val="20"/>
              </w:rPr>
            </w:pPr>
          </w:p>
          <w:p w14:paraId="65749B83"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Praktično – usmeni dio ispita</w:t>
            </w:r>
          </w:p>
          <w:p w14:paraId="457ED080"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Ovaj dio ispita moguće je polagati na redovnim ispitnim rokovima po završetku semestra uz uvjet da su prethodno položeni prije svi navedeni dijelovi.</w:t>
            </w:r>
          </w:p>
          <w:p w14:paraId="2D118529"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Svaki student će tokom predavanja i u dogovoru sa nositeljicom kolegija izabrati određenu temu koju želi obrađivati  te napisati praktični rad o temi zajedno sa korektivnim vježbama za određeni problem ili preventivnim programom za isti.</w:t>
            </w:r>
          </w:p>
          <w:p w14:paraId="142E3463"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Tokom nastave biti će određen datum do kojega student treba dostaviti svoj rad, a ukoliko to ne učini neće moći prikupiti 1ETCS bod koliko nosi predan pismeni zadatak, također neće dobiti potpis za tekuću akademsku godinu.</w:t>
            </w:r>
          </w:p>
          <w:p w14:paraId="4B9C802C"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Svaki student koji ne dobije potpis ne može izlaziti na ispitne rokove te sljedeće akademske godine mora opet upisati predmet.</w:t>
            </w:r>
          </w:p>
          <w:p w14:paraId="4DEDF964" w14:textId="77777777" w:rsidR="00FF4DC6" w:rsidRPr="00FF4DC6" w:rsidRDefault="00FF4DC6" w:rsidP="00FF4DC6">
            <w:pPr>
              <w:tabs>
                <w:tab w:val="left" w:pos="2820"/>
              </w:tabs>
              <w:spacing w:after="0"/>
              <w:rPr>
                <w:rFonts w:ascii="Arial" w:hAnsi="Arial" w:cs="Arial"/>
                <w:sz w:val="20"/>
                <w:szCs w:val="20"/>
              </w:rPr>
            </w:pPr>
          </w:p>
          <w:p w14:paraId="3D855043"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lastRenderedPageBreak/>
              <w:t>Svi djelovi ispita biti će održani u terminima ispitnih rokova (lipanj 1 termin, srpanj 1 termin, rujan 2 termina)</w:t>
            </w:r>
          </w:p>
          <w:p w14:paraId="3E64F980" w14:textId="77777777" w:rsidR="00FF4DC6" w:rsidRPr="00FF4DC6" w:rsidRDefault="00FF4DC6" w:rsidP="00FF4DC6">
            <w:pPr>
              <w:tabs>
                <w:tab w:val="left" w:pos="2820"/>
              </w:tabs>
              <w:spacing w:after="0"/>
              <w:rPr>
                <w:rFonts w:ascii="Arial" w:hAnsi="Arial" w:cs="Arial"/>
                <w:sz w:val="20"/>
                <w:szCs w:val="20"/>
              </w:rPr>
            </w:pPr>
          </w:p>
          <w:p w14:paraId="42C47133"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Temeljem svega navedenog odrediti će se konačna ocjena ispita na način:</w:t>
            </w:r>
          </w:p>
          <w:p w14:paraId="0537993B" w14:textId="77777777" w:rsidR="00FF4DC6" w:rsidRPr="00FF4DC6" w:rsidRDefault="00FF4DC6" w:rsidP="00FF4DC6">
            <w:pPr>
              <w:numPr>
                <w:ilvl w:val="0"/>
                <w:numId w:val="71"/>
              </w:numPr>
              <w:tabs>
                <w:tab w:val="left" w:pos="2820"/>
              </w:tabs>
              <w:spacing w:after="0"/>
              <w:contextualSpacing/>
              <w:rPr>
                <w:rFonts w:ascii="Arial" w:hAnsi="Arial" w:cs="Arial"/>
                <w:sz w:val="20"/>
                <w:szCs w:val="20"/>
              </w:rPr>
            </w:pPr>
            <w:r w:rsidRPr="00FF4DC6">
              <w:rPr>
                <w:rFonts w:ascii="Arial" w:hAnsi="Arial" w:cs="Arial"/>
                <w:sz w:val="20"/>
                <w:szCs w:val="20"/>
              </w:rPr>
              <w:t>Ocjena 2 (dovoljan) za ostvarenih 55% do 63%;</w:t>
            </w:r>
          </w:p>
          <w:p w14:paraId="40FE2EE5" w14:textId="77777777" w:rsidR="00FF4DC6" w:rsidRPr="00FF4DC6" w:rsidRDefault="00FF4DC6" w:rsidP="00FF4DC6">
            <w:pPr>
              <w:numPr>
                <w:ilvl w:val="0"/>
                <w:numId w:val="71"/>
              </w:numPr>
              <w:tabs>
                <w:tab w:val="left" w:pos="2820"/>
              </w:tabs>
              <w:spacing w:after="0"/>
              <w:contextualSpacing/>
              <w:rPr>
                <w:rFonts w:ascii="Arial" w:hAnsi="Arial" w:cs="Arial"/>
                <w:sz w:val="20"/>
                <w:szCs w:val="20"/>
              </w:rPr>
            </w:pPr>
            <w:r w:rsidRPr="00FF4DC6">
              <w:rPr>
                <w:rFonts w:ascii="Arial" w:hAnsi="Arial" w:cs="Arial"/>
                <w:sz w:val="20"/>
                <w:szCs w:val="20"/>
              </w:rPr>
              <w:t>Ocjena 3 (dobar) za ostvarenih 64% do 74%;</w:t>
            </w:r>
          </w:p>
          <w:p w14:paraId="7259E573" w14:textId="77777777" w:rsidR="00FF4DC6" w:rsidRPr="00FF4DC6" w:rsidRDefault="00FF4DC6" w:rsidP="00FF4DC6">
            <w:pPr>
              <w:numPr>
                <w:ilvl w:val="0"/>
                <w:numId w:val="71"/>
              </w:numPr>
              <w:tabs>
                <w:tab w:val="left" w:pos="2820"/>
              </w:tabs>
              <w:spacing w:after="0"/>
              <w:contextualSpacing/>
              <w:rPr>
                <w:rFonts w:ascii="Arial" w:hAnsi="Arial" w:cs="Arial"/>
                <w:sz w:val="20"/>
                <w:szCs w:val="20"/>
              </w:rPr>
            </w:pPr>
            <w:r w:rsidRPr="00FF4DC6">
              <w:rPr>
                <w:rFonts w:ascii="Arial" w:hAnsi="Arial" w:cs="Arial"/>
                <w:sz w:val="20"/>
                <w:szCs w:val="20"/>
              </w:rPr>
              <w:t>Ocjena 4 (vrlo dobar) za ostvarenih 75% do 89%;</w:t>
            </w:r>
          </w:p>
          <w:p w14:paraId="7DC459F2" w14:textId="77777777" w:rsidR="00FF4DC6" w:rsidRPr="00FF4DC6" w:rsidRDefault="00FF4DC6" w:rsidP="00FF4DC6">
            <w:pPr>
              <w:numPr>
                <w:ilvl w:val="0"/>
                <w:numId w:val="71"/>
              </w:numPr>
              <w:tabs>
                <w:tab w:val="left" w:pos="2820"/>
              </w:tabs>
              <w:spacing w:after="0"/>
              <w:contextualSpacing/>
              <w:rPr>
                <w:rFonts w:ascii="Arial" w:hAnsi="Arial" w:cs="Arial"/>
                <w:sz w:val="20"/>
                <w:szCs w:val="20"/>
              </w:rPr>
            </w:pPr>
            <w:r w:rsidRPr="00FF4DC6">
              <w:rPr>
                <w:rFonts w:ascii="Arial" w:hAnsi="Arial" w:cs="Arial"/>
                <w:sz w:val="20"/>
                <w:szCs w:val="20"/>
              </w:rPr>
              <w:t>Ocjena 5 (izvrstan) za ostvarenih 90% do 100%</w:t>
            </w:r>
          </w:p>
          <w:p w14:paraId="70BB8BC7"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586A2ED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F9A2AD5"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lastRenderedPageBreak/>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6D2E855B"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7C945C9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62B1600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9BCDB1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20525966"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2CBED923"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Schuster Vojvodić S.(2004), Vježbe za trudnice – Cjeloviti program vježbanja kroz tromjesečja i priprema za porođaj</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09CEEE7" w14:textId="77777777" w:rsidR="00FF4DC6" w:rsidRPr="00FF4DC6" w:rsidRDefault="00FF4DC6" w:rsidP="00FF4DC6">
            <w:pPr>
              <w:snapToGrid w:val="0"/>
              <w:spacing w:after="0" w:line="240" w:lineRule="exact"/>
              <w:rPr>
                <w:rFonts w:ascii="Arial" w:hAnsi="Arial" w:cs="Arial"/>
                <w:i/>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F85EFEF"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26651DE5"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123C7307"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Materijali na Moodle stranici predmeta</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4158645"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8CCDDC8"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68122316"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1038A4AC"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5E97F0D3"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D90392" w14:textId="77777777" w:rsidR="00FF4DC6" w:rsidRPr="00FF4DC6" w:rsidRDefault="00FF4DC6" w:rsidP="00FF4DC6">
            <w:pPr>
              <w:numPr>
                <w:ilvl w:val="0"/>
                <w:numId w:val="71"/>
              </w:numPr>
              <w:tabs>
                <w:tab w:val="left" w:pos="2820"/>
              </w:tabs>
              <w:spacing w:after="0"/>
              <w:contextualSpacing/>
              <w:rPr>
                <w:rFonts w:ascii="Arial" w:hAnsi="Arial" w:cs="Arial"/>
                <w:sz w:val="20"/>
                <w:szCs w:val="20"/>
              </w:rPr>
            </w:pPr>
            <w:r w:rsidRPr="00FF4DC6">
              <w:rPr>
                <w:rFonts w:ascii="Arial" w:hAnsi="Arial" w:cs="Arial"/>
                <w:sz w:val="20"/>
                <w:szCs w:val="20"/>
              </w:rPr>
              <w:t>Schuster Vojvodić S.(2004), Vježbe za trudnice – Cjeloviti program vježbanja kroz tromjesečja i priprema za porođaj</w:t>
            </w:r>
          </w:p>
          <w:p w14:paraId="126AC631" w14:textId="77777777" w:rsidR="00FF4DC6" w:rsidRPr="00FF4DC6" w:rsidRDefault="00FF4DC6" w:rsidP="00FF4DC6">
            <w:pPr>
              <w:numPr>
                <w:ilvl w:val="0"/>
                <w:numId w:val="71"/>
              </w:numPr>
              <w:tabs>
                <w:tab w:val="left" w:pos="2820"/>
              </w:tabs>
              <w:spacing w:after="0"/>
              <w:contextualSpacing/>
              <w:rPr>
                <w:rFonts w:ascii="Arial" w:hAnsi="Arial" w:cs="Arial"/>
                <w:sz w:val="20"/>
                <w:szCs w:val="20"/>
              </w:rPr>
            </w:pPr>
            <w:r w:rsidRPr="00FF4DC6">
              <w:rPr>
                <w:rFonts w:ascii="Arial" w:hAnsi="Arial" w:cs="Arial"/>
                <w:sz w:val="20"/>
                <w:szCs w:val="20"/>
              </w:rPr>
              <w:t>Schuster Vojjvodić S. (2008), Vježbe poslije porođaja</w:t>
            </w:r>
          </w:p>
          <w:p w14:paraId="25420A96" w14:textId="77777777" w:rsidR="00FF4DC6" w:rsidRPr="00FF4DC6" w:rsidRDefault="00FF4DC6" w:rsidP="00FF4DC6">
            <w:pPr>
              <w:numPr>
                <w:ilvl w:val="0"/>
                <w:numId w:val="71"/>
              </w:numPr>
              <w:tabs>
                <w:tab w:val="left" w:pos="2820"/>
              </w:tabs>
              <w:spacing w:after="0"/>
              <w:contextualSpacing/>
              <w:rPr>
                <w:rFonts w:ascii="Arial" w:hAnsi="Arial" w:cs="Arial"/>
                <w:sz w:val="20"/>
                <w:szCs w:val="20"/>
              </w:rPr>
            </w:pPr>
            <w:r w:rsidRPr="00FF4DC6">
              <w:rPr>
                <w:rFonts w:ascii="Arial" w:hAnsi="Arial" w:cs="Arial"/>
                <w:sz w:val="20"/>
                <w:szCs w:val="20"/>
              </w:rPr>
              <w:t>Kolar P., Clinical Rehabilitation – DNS</w:t>
            </w:r>
          </w:p>
          <w:p w14:paraId="719CEC96" w14:textId="77777777" w:rsidR="00FF4DC6" w:rsidRPr="00FF4DC6" w:rsidRDefault="00FF4DC6" w:rsidP="00FF4DC6">
            <w:pPr>
              <w:numPr>
                <w:ilvl w:val="0"/>
                <w:numId w:val="71"/>
              </w:numPr>
              <w:tabs>
                <w:tab w:val="left" w:pos="2820"/>
              </w:tabs>
              <w:spacing w:after="0"/>
              <w:contextualSpacing/>
              <w:rPr>
                <w:rFonts w:ascii="Arial" w:hAnsi="Arial" w:cs="Arial"/>
                <w:sz w:val="20"/>
                <w:szCs w:val="20"/>
              </w:rPr>
            </w:pPr>
            <w:r w:rsidRPr="00FF4DC6">
              <w:rPr>
                <w:rFonts w:ascii="Arial" w:hAnsi="Arial" w:cs="Arial"/>
                <w:sz w:val="20"/>
                <w:szCs w:val="20"/>
              </w:rPr>
              <w:t>Kisner C., Colby L.A. (2007), Therapeutic Exercise – Foundations and Techniques</w:t>
            </w:r>
          </w:p>
          <w:p w14:paraId="2C2D3D5D"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sz w:val="20"/>
                <w:szCs w:val="20"/>
              </w:rPr>
              <w:t xml:space="preserve">Oscar E. (2012), Corrective Exercise Solutions to Common Shoulder and Hip Dysfunction </w:t>
            </w:r>
          </w:p>
        </w:tc>
      </w:tr>
      <w:tr w:rsidR="00FF4DC6" w:rsidRPr="00FF4DC6" w14:paraId="18083F20"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05FEB8E8"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66CE556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F6A73DD"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Kolokvij</w:t>
            </w:r>
          </w:p>
          <w:p w14:paraId="01EB9279"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Usmeni ispit</w:t>
            </w:r>
          </w:p>
          <w:p w14:paraId="455ECD60"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Pisana zadaća</w:t>
            </w:r>
          </w:p>
          <w:p w14:paraId="60F9B62A"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hAnsi="Arial" w:cs="Arial"/>
                <w:sz w:val="20"/>
                <w:szCs w:val="20"/>
              </w:rPr>
              <w:t>Vredenovanje predmeta i nastavnika od strane studenata</w:t>
            </w:r>
          </w:p>
        </w:tc>
      </w:tr>
    </w:tbl>
    <w:p w14:paraId="14AE4834" w14:textId="77777777" w:rsidR="00FF4DC6" w:rsidRPr="00FF4DC6" w:rsidRDefault="00FF4DC6" w:rsidP="00FF4DC6">
      <w:pPr>
        <w:spacing w:after="0" w:line="240" w:lineRule="auto"/>
        <w:rPr>
          <w:rFonts w:ascii="Arial" w:hAnsi="Arial" w:cs="Arial"/>
          <w:sz w:val="20"/>
          <w:szCs w:val="20"/>
        </w:rPr>
      </w:pPr>
    </w:p>
    <w:p w14:paraId="7D149DD2" w14:textId="77777777" w:rsidR="00FF4DC6" w:rsidRPr="00FF4DC6" w:rsidRDefault="00FF4DC6" w:rsidP="00FF4DC6">
      <w:pPr>
        <w:spacing w:after="0" w:line="240" w:lineRule="auto"/>
        <w:rPr>
          <w:rFonts w:ascii="Arial" w:hAnsi="Arial" w:cs="Arial"/>
          <w:sz w:val="20"/>
          <w:szCs w:val="20"/>
        </w:rPr>
      </w:pPr>
    </w:p>
    <w:p w14:paraId="1AF78491" w14:textId="77777777" w:rsidR="00FF4DC6" w:rsidRPr="00FF4DC6" w:rsidRDefault="00FF4DC6" w:rsidP="00FF4DC6">
      <w:pPr>
        <w:spacing w:after="0" w:line="240" w:lineRule="auto"/>
        <w:rPr>
          <w:rFonts w:ascii="Arial" w:hAnsi="Arial" w:cs="Arial"/>
          <w:sz w:val="20"/>
          <w:szCs w:val="20"/>
        </w:rPr>
      </w:pPr>
    </w:p>
    <w:p w14:paraId="24A56B25" w14:textId="77777777" w:rsidR="00FF4DC6" w:rsidRPr="00FF4DC6" w:rsidRDefault="00FF4DC6" w:rsidP="00FF4DC6">
      <w:pPr>
        <w:spacing w:after="0" w:line="240" w:lineRule="auto"/>
        <w:rPr>
          <w:rFonts w:ascii="Arial" w:hAnsi="Arial" w:cs="Arial"/>
          <w:sz w:val="20"/>
          <w:szCs w:val="20"/>
        </w:rPr>
      </w:pPr>
    </w:p>
    <w:p w14:paraId="790C3451" w14:textId="77777777" w:rsidR="00FF4DC6" w:rsidRPr="00FF4DC6" w:rsidRDefault="00FF4DC6" w:rsidP="00FF4DC6">
      <w:pPr>
        <w:spacing w:after="0" w:line="240" w:lineRule="auto"/>
        <w:rPr>
          <w:rFonts w:ascii="Arial" w:hAnsi="Arial" w:cs="Arial"/>
          <w:sz w:val="20"/>
          <w:szCs w:val="20"/>
        </w:rPr>
      </w:pPr>
    </w:p>
    <w:p w14:paraId="64400B5F" w14:textId="77777777" w:rsidR="00FF4DC6" w:rsidRPr="00FF4DC6" w:rsidRDefault="00FF4DC6" w:rsidP="00FF4DC6">
      <w:pPr>
        <w:spacing w:after="0" w:line="240" w:lineRule="auto"/>
        <w:rPr>
          <w:rFonts w:ascii="Arial" w:hAnsi="Arial" w:cs="Arial"/>
          <w:sz w:val="20"/>
          <w:szCs w:val="20"/>
        </w:rPr>
      </w:pPr>
    </w:p>
    <w:p w14:paraId="080136C6" w14:textId="77777777" w:rsidR="00FF4DC6" w:rsidRPr="00FF4DC6" w:rsidRDefault="00FF4DC6" w:rsidP="00FF4DC6">
      <w:pPr>
        <w:spacing w:after="0" w:line="240" w:lineRule="auto"/>
        <w:rPr>
          <w:rFonts w:ascii="Arial" w:hAnsi="Arial" w:cs="Arial"/>
          <w:sz w:val="20"/>
          <w:szCs w:val="20"/>
        </w:rPr>
      </w:pPr>
    </w:p>
    <w:p w14:paraId="319EF5B0"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6702B0CA"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3A443DC6"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22"/>
            </w:r>
          </w:p>
        </w:tc>
      </w:tr>
      <w:tr w:rsidR="00FF4DC6" w:rsidRPr="00FF4DC6" w14:paraId="133002ED"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6D4529BE"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15F619A"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Duje Radman, pred.</w:t>
            </w:r>
          </w:p>
        </w:tc>
      </w:tr>
      <w:tr w:rsidR="00FF4DC6" w:rsidRPr="00FF4DC6" w14:paraId="2C9F6DA8"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3ECF77E"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4DF7BDC"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MANUALNA TERAPIJA</w:t>
            </w:r>
          </w:p>
        </w:tc>
      </w:tr>
      <w:tr w:rsidR="00FF4DC6" w:rsidRPr="00FF4DC6" w14:paraId="4D9833DA"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7B3E8B7D"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97A22DD"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5641444E"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630A1B8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5CF8C2C"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Izborni</w:t>
            </w:r>
          </w:p>
        </w:tc>
      </w:tr>
      <w:tr w:rsidR="00FF4DC6" w:rsidRPr="00FF4DC6" w14:paraId="704DCEF8"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0E659C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00DE66E"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2.</w:t>
            </w:r>
          </w:p>
        </w:tc>
      </w:tr>
      <w:tr w:rsidR="00FF4DC6" w:rsidRPr="00FF4DC6" w14:paraId="2AC2BE50"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7409E518"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AA6C43A"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4. semestar</w:t>
            </w:r>
          </w:p>
        </w:tc>
      </w:tr>
      <w:tr w:rsidR="00FF4DC6" w:rsidRPr="00FF4DC6" w14:paraId="58BB2EF8"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0C0BC35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3A5227B1"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CC97C87"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2</w:t>
            </w:r>
          </w:p>
        </w:tc>
      </w:tr>
      <w:tr w:rsidR="00FF4DC6" w:rsidRPr="00FF4DC6" w14:paraId="79FF8EC7"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2005B78A"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165EDBA3"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01CC006"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30 (10+20+0)</w:t>
            </w:r>
          </w:p>
        </w:tc>
      </w:tr>
      <w:tr w:rsidR="00FF4DC6" w:rsidRPr="00FF4DC6" w14:paraId="39DE3E56"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C155802"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0999FB5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E0A3B8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69FC4E8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34CF267"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Upoznati studente s metodama manualne terapije, te ih osposobiti za izvođenje osnovnih tehnika manualne terapije, palpacije mišićno-koštanih segmenata.</w:t>
            </w:r>
          </w:p>
        </w:tc>
      </w:tr>
      <w:tr w:rsidR="00FF4DC6" w:rsidRPr="00FF4DC6" w14:paraId="130FF5C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F5D8DA7"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4918401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6543F96"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Odslušan i položen predmet Funkcionalna anatomija.</w:t>
            </w:r>
          </w:p>
        </w:tc>
      </w:tr>
      <w:tr w:rsidR="00FF4DC6" w:rsidRPr="00FF4DC6" w14:paraId="724B24D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25FDA6B"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2610BB83"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47D05FFC" w14:textId="77777777" w:rsidR="00FF4DC6" w:rsidRPr="00FF4DC6" w:rsidRDefault="00FF4DC6" w:rsidP="00FF4DC6">
            <w:pPr>
              <w:numPr>
                <w:ilvl w:val="0"/>
                <w:numId w:val="54"/>
              </w:numPr>
              <w:tabs>
                <w:tab w:val="left" w:pos="2820"/>
              </w:tabs>
              <w:spacing w:after="0"/>
              <w:contextualSpacing/>
              <w:rPr>
                <w:rFonts w:ascii="Arial" w:hAnsi="Arial" w:cs="Arial"/>
                <w:sz w:val="20"/>
                <w:szCs w:val="20"/>
              </w:rPr>
            </w:pPr>
            <w:r w:rsidRPr="00FF4DC6">
              <w:rPr>
                <w:rFonts w:ascii="Arial" w:hAnsi="Arial" w:cs="Arial"/>
                <w:sz w:val="20"/>
                <w:szCs w:val="20"/>
              </w:rPr>
              <w:t>Definirati i demonstrirati palpiranje bitnih mišićno-koštane segmente svih zglobova tijela</w:t>
            </w:r>
          </w:p>
          <w:p w14:paraId="1FFF1C58" w14:textId="77777777" w:rsidR="00FF4DC6" w:rsidRPr="00FF4DC6" w:rsidRDefault="00FF4DC6" w:rsidP="00FF4DC6">
            <w:pPr>
              <w:numPr>
                <w:ilvl w:val="0"/>
                <w:numId w:val="54"/>
              </w:numPr>
              <w:tabs>
                <w:tab w:val="left" w:pos="2820"/>
              </w:tabs>
              <w:spacing w:after="0"/>
              <w:contextualSpacing/>
              <w:rPr>
                <w:rFonts w:ascii="Arial" w:hAnsi="Arial" w:cs="Arial"/>
                <w:sz w:val="20"/>
                <w:szCs w:val="20"/>
              </w:rPr>
            </w:pPr>
            <w:r w:rsidRPr="00FF4DC6">
              <w:rPr>
                <w:rFonts w:ascii="Arial" w:hAnsi="Arial" w:cs="Arial"/>
                <w:sz w:val="20"/>
                <w:szCs w:val="20"/>
              </w:rPr>
              <w:t>Demonstrirati uporabu osnovnih manualnih metoda terapije za neuro-mišićno istezanje</w:t>
            </w:r>
          </w:p>
          <w:p w14:paraId="18EF0E9F"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r w:rsidRPr="00FF4DC6">
              <w:rPr>
                <w:rFonts w:ascii="Arial" w:hAnsi="Arial" w:cs="Arial"/>
                <w:sz w:val="20"/>
                <w:szCs w:val="20"/>
              </w:rPr>
              <w:t>Demonstrirati i objasniti uporabu osnovnih tehnika distrakcije zglobova</w:t>
            </w:r>
          </w:p>
        </w:tc>
      </w:tr>
      <w:tr w:rsidR="00FF4DC6" w:rsidRPr="00FF4DC6" w14:paraId="0598269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AF64A9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5E38544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90D87C9"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Style w:val="Reetkatablice1"/>
              <w:tblW w:w="0" w:type="auto"/>
              <w:tblLayout w:type="fixed"/>
              <w:tblLook w:val="04A0" w:firstRow="1" w:lastRow="0" w:firstColumn="1" w:lastColumn="0" w:noHBand="0" w:noVBand="1"/>
            </w:tblPr>
            <w:tblGrid>
              <w:gridCol w:w="5807"/>
              <w:gridCol w:w="1280"/>
            </w:tblGrid>
            <w:tr w:rsidR="00FF4DC6" w:rsidRPr="00FF4DC6" w14:paraId="6FF081CE" w14:textId="77777777" w:rsidTr="00FF4DC6">
              <w:tc>
                <w:tcPr>
                  <w:tcW w:w="5807" w:type="dxa"/>
                  <w:shd w:val="clear" w:color="auto" w:fill="auto"/>
                </w:tcPr>
                <w:p w14:paraId="571EF971" w14:textId="77777777" w:rsidR="00FF4DC6" w:rsidRPr="00FF4DC6" w:rsidRDefault="00FF4DC6" w:rsidP="00FF4DC6">
                  <w:pPr>
                    <w:tabs>
                      <w:tab w:val="left" w:pos="2820"/>
                    </w:tabs>
                    <w:jc w:val="center"/>
                    <w:rPr>
                      <w:rFonts w:ascii="Arial" w:hAnsi="Arial" w:cs="Arial"/>
                    </w:rPr>
                  </w:pPr>
                  <w:r w:rsidRPr="00FF4DC6">
                    <w:rPr>
                      <w:rFonts w:ascii="Arial" w:hAnsi="Arial" w:cs="Arial"/>
                    </w:rPr>
                    <w:t>Nastavni sat predavanja</w:t>
                  </w:r>
                </w:p>
              </w:tc>
              <w:tc>
                <w:tcPr>
                  <w:tcW w:w="1280" w:type="dxa"/>
                  <w:shd w:val="clear" w:color="auto" w:fill="auto"/>
                </w:tcPr>
                <w:p w14:paraId="5A545292" w14:textId="77777777" w:rsidR="00FF4DC6" w:rsidRPr="00FF4DC6" w:rsidRDefault="00FF4DC6" w:rsidP="00FF4DC6">
                  <w:pPr>
                    <w:tabs>
                      <w:tab w:val="left" w:pos="2820"/>
                    </w:tabs>
                    <w:jc w:val="center"/>
                    <w:rPr>
                      <w:rFonts w:ascii="Arial" w:hAnsi="Arial" w:cs="Arial"/>
                    </w:rPr>
                  </w:pPr>
                  <w:r w:rsidRPr="00FF4DC6">
                    <w:rPr>
                      <w:rFonts w:ascii="Arial" w:hAnsi="Arial" w:cs="Arial"/>
                    </w:rPr>
                    <w:t>Broj sati</w:t>
                  </w:r>
                </w:p>
              </w:tc>
            </w:tr>
            <w:tr w:rsidR="00FF4DC6" w:rsidRPr="00FF4DC6" w14:paraId="77ECA3A0" w14:textId="77777777" w:rsidTr="00FF4DC6">
              <w:tc>
                <w:tcPr>
                  <w:tcW w:w="5807" w:type="dxa"/>
                  <w:shd w:val="clear" w:color="auto" w:fill="FFFFFF" w:themeFill="background1"/>
                </w:tcPr>
                <w:p w14:paraId="78B0A2B6" w14:textId="77777777" w:rsidR="00FF4DC6" w:rsidRPr="00FF4DC6" w:rsidRDefault="00FF4DC6" w:rsidP="00FF4DC6">
                  <w:pPr>
                    <w:tabs>
                      <w:tab w:val="left" w:pos="2820"/>
                    </w:tabs>
                    <w:rPr>
                      <w:rFonts w:ascii="Arial" w:hAnsi="Arial" w:cs="Arial"/>
                    </w:rPr>
                  </w:pPr>
                  <w:r w:rsidRPr="00FF4DC6">
                    <w:rPr>
                      <w:rFonts w:ascii="Arial" w:hAnsi="Arial" w:cs="Arial"/>
                    </w:rPr>
                    <w:t>Ana</w:t>
                  </w:r>
                  <w:del w:id="36" w:author="Petra Rajković Vuletić" w:date="2024-09-06T10:42:00Z">
                    <w:r w:rsidRPr="00FF4DC6" w:rsidDel="00BD646A">
                      <w:rPr>
                        <w:rFonts w:ascii="Arial" w:hAnsi="Arial" w:cs="Arial"/>
                      </w:rPr>
                      <w:delText>ta</w:delText>
                    </w:r>
                  </w:del>
                  <w:r w:rsidRPr="00FF4DC6">
                    <w:rPr>
                      <w:rFonts w:ascii="Arial" w:hAnsi="Arial" w:cs="Arial"/>
                    </w:rPr>
                    <w:t>tomija i palpacija zglobova donjih udova</w:t>
                  </w:r>
                </w:p>
              </w:tc>
              <w:tc>
                <w:tcPr>
                  <w:tcW w:w="1280" w:type="dxa"/>
                  <w:shd w:val="clear" w:color="auto" w:fill="FFFFFF" w:themeFill="background1"/>
                </w:tcPr>
                <w:p w14:paraId="2B5F0918"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r w:rsidR="00FF4DC6" w:rsidRPr="00FF4DC6" w14:paraId="2EC63375" w14:textId="77777777" w:rsidTr="00FF4DC6">
              <w:tc>
                <w:tcPr>
                  <w:tcW w:w="5807" w:type="dxa"/>
                  <w:shd w:val="clear" w:color="auto" w:fill="FFFFFF" w:themeFill="background1"/>
                </w:tcPr>
                <w:p w14:paraId="4C4E1D05" w14:textId="77777777" w:rsidR="00FF4DC6" w:rsidRPr="00FF4DC6" w:rsidRDefault="00FF4DC6" w:rsidP="00FF4DC6">
                  <w:pPr>
                    <w:tabs>
                      <w:tab w:val="left" w:pos="2820"/>
                    </w:tabs>
                    <w:rPr>
                      <w:rFonts w:ascii="Arial" w:hAnsi="Arial" w:cs="Arial"/>
                    </w:rPr>
                  </w:pPr>
                  <w:r w:rsidRPr="00FF4DC6">
                    <w:rPr>
                      <w:rFonts w:ascii="Arial" w:hAnsi="Arial" w:cs="Arial"/>
                    </w:rPr>
                    <w:t>Ana</w:t>
                  </w:r>
                  <w:del w:id="37" w:author="Petra Rajković Vuletić" w:date="2024-09-06T10:42:00Z">
                    <w:r w:rsidRPr="00FF4DC6" w:rsidDel="00BD646A">
                      <w:rPr>
                        <w:rFonts w:ascii="Arial" w:hAnsi="Arial" w:cs="Arial"/>
                      </w:rPr>
                      <w:delText>ta</w:delText>
                    </w:r>
                  </w:del>
                  <w:r w:rsidRPr="00FF4DC6">
                    <w:rPr>
                      <w:rFonts w:ascii="Arial" w:hAnsi="Arial" w:cs="Arial"/>
                    </w:rPr>
                    <w:t>tomija i palpacija zglobova lumbo-zdjelične regije</w:t>
                  </w:r>
                </w:p>
              </w:tc>
              <w:tc>
                <w:tcPr>
                  <w:tcW w:w="1280" w:type="dxa"/>
                  <w:shd w:val="clear" w:color="auto" w:fill="FFFFFF" w:themeFill="background1"/>
                </w:tcPr>
                <w:p w14:paraId="6BBC383C"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r w:rsidR="00FF4DC6" w:rsidRPr="00FF4DC6" w14:paraId="015D4FE9" w14:textId="77777777" w:rsidTr="00FF4DC6">
              <w:tc>
                <w:tcPr>
                  <w:tcW w:w="5807" w:type="dxa"/>
                  <w:shd w:val="clear" w:color="auto" w:fill="FFFFFF" w:themeFill="background1"/>
                </w:tcPr>
                <w:p w14:paraId="04B0EB72" w14:textId="77777777" w:rsidR="00FF4DC6" w:rsidRPr="00FF4DC6" w:rsidRDefault="00FF4DC6" w:rsidP="00FF4DC6">
                  <w:pPr>
                    <w:tabs>
                      <w:tab w:val="left" w:pos="2820"/>
                    </w:tabs>
                    <w:rPr>
                      <w:rFonts w:ascii="Arial" w:hAnsi="Arial" w:cs="Arial"/>
                    </w:rPr>
                  </w:pPr>
                  <w:r w:rsidRPr="00FF4DC6">
                    <w:rPr>
                      <w:rFonts w:ascii="Arial" w:hAnsi="Arial" w:cs="Arial"/>
                    </w:rPr>
                    <w:t>Ana</w:t>
                  </w:r>
                  <w:del w:id="38" w:author="Petra Rajković Vuletić" w:date="2024-09-06T10:42:00Z">
                    <w:r w:rsidRPr="00FF4DC6" w:rsidDel="00BD646A">
                      <w:rPr>
                        <w:rFonts w:ascii="Arial" w:hAnsi="Arial" w:cs="Arial"/>
                      </w:rPr>
                      <w:delText>ta</w:delText>
                    </w:r>
                  </w:del>
                  <w:r w:rsidRPr="00FF4DC6">
                    <w:rPr>
                      <w:rFonts w:ascii="Arial" w:hAnsi="Arial" w:cs="Arial"/>
                    </w:rPr>
                    <w:t>tomija i palpacija zglobova torakalne i cervikalne kralježnice</w:t>
                  </w:r>
                </w:p>
              </w:tc>
              <w:tc>
                <w:tcPr>
                  <w:tcW w:w="1280" w:type="dxa"/>
                  <w:shd w:val="clear" w:color="auto" w:fill="FFFFFF" w:themeFill="background1"/>
                </w:tcPr>
                <w:p w14:paraId="12452306"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r w:rsidR="00FF4DC6" w:rsidRPr="00FF4DC6" w14:paraId="7D7FF877" w14:textId="77777777" w:rsidTr="00FF4DC6">
              <w:tc>
                <w:tcPr>
                  <w:tcW w:w="5807" w:type="dxa"/>
                  <w:shd w:val="clear" w:color="auto" w:fill="FFFFFF" w:themeFill="background1"/>
                </w:tcPr>
                <w:p w14:paraId="73CF4FFE" w14:textId="77777777" w:rsidR="00FF4DC6" w:rsidRPr="00FF4DC6" w:rsidRDefault="00FF4DC6" w:rsidP="00FF4DC6">
                  <w:pPr>
                    <w:tabs>
                      <w:tab w:val="left" w:pos="2820"/>
                    </w:tabs>
                    <w:rPr>
                      <w:rFonts w:ascii="Arial" w:hAnsi="Arial" w:cs="Arial"/>
                    </w:rPr>
                  </w:pPr>
                  <w:r w:rsidRPr="00FF4DC6">
                    <w:rPr>
                      <w:rFonts w:ascii="Arial" w:hAnsi="Arial" w:cs="Arial"/>
                    </w:rPr>
                    <w:t>Anat</w:t>
                  </w:r>
                  <w:del w:id="39" w:author="Petra Rajković Vuletić" w:date="2024-09-06T10:42:00Z">
                    <w:r w:rsidRPr="00FF4DC6" w:rsidDel="00BD646A">
                      <w:rPr>
                        <w:rFonts w:ascii="Arial" w:hAnsi="Arial" w:cs="Arial"/>
                      </w:rPr>
                      <w:delText>a</w:delText>
                    </w:r>
                  </w:del>
                  <w:r w:rsidRPr="00FF4DC6">
                    <w:rPr>
                      <w:rFonts w:ascii="Arial" w:hAnsi="Arial" w:cs="Arial"/>
                    </w:rPr>
                    <w:t>tomija i palpacija zglobova ramenog obruča, lakta i ručnog zgloba i šake</w:t>
                  </w:r>
                </w:p>
              </w:tc>
              <w:tc>
                <w:tcPr>
                  <w:tcW w:w="1280" w:type="dxa"/>
                  <w:shd w:val="clear" w:color="auto" w:fill="FFFFFF" w:themeFill="background1"/>
                </w:tcPr>
                <w:p w14:paraId="733CC5DF"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r w:rsidR="00FF4DC6" w:rsidRPr="00FF4DC6" w14:paraId="056EC04D" w14:textId="77777777" w:rsidTr="00FF4DC6">
              <w:tc>
                <w:tcPr>
                  <w:tcW w:w="5807" w:type="dxa"/>
                  <w:shd w:val="clear" w:color="auto" w:fill="FFFFFF" w:themeFill="background1"/>
                </w:tcPr>
                <w:p w14:paraId="316BE232" w14:textId="77777777" w:rsidR="00FF4DC6" w:rsidRPr="00FF4DC6" w:rsidRDefault="00FF4DC6" w:rsidP="00FF4DC6">
                  <w:pPr>
                    <w:tabs>
                      <w:tab w:val="left" w:pos="2820"/>
                    </w:tabs>
                    <w:rPr>
                      <w:rFonts w:ascii="Arial" w:hAnsi="Arial" w:cs="Arial"/>
                    </w:rPr>
                  </w:pPr>
                  <w:r w:rsidRPr="00FF4DC6">
                    <w:rPr>
                      <w:rFonts w:ascii="Arial" w:hAnsi="Arial" w:cs="Arial"/>
                    </w:rPr>
                    <w:t>Neuromišićne facilitacijske tehnike</w:t>
                  </w:r>
                </w:p>
              </w:tc>
              <w:tc>
                <w:tcPr>
                  <w:tcW w:w="1280" w:type="dxa"/>
                  <w:shd w:val="clear" w:color="auto" w:fill="FFFFFF" w:themeFill="background1"/>
                </w:tcPr>
                <w:p w14:paraId="12D16079" w14:textId="77777777" w:rsidR="00FF4DC6" w:rsidRPr="00FF4DC6" w:rsidRDefault="00FF4DC6" w:rsidP="00FF4DC6">
                  <w:pPr>
                    <w:tabs>
                      <w:tab w:val="left" w:pos="2820"/>
                    </w:tabs>
                    <w:jc w:val="center"/>
                    <w:rPr>
                      <w:rFonts w:ascii="Arial" w:hAnsi="Arial" w:cs="Arial"/>
                    </w:rPr>
                  </w:pPr>
                  <w:r w:rsidRPr="00FF4DC6">
                    <w:rPr>
                      <w:rFonts w:ascii="Arial" w:hAnsi="Arial" w:cs="Arial"/>
                    </w:rPr>
                    <w:t>1</w:t>
                  </w:r>
                </w:p>
              </w:tc>
            </w:tr>
            <w:tr w:rsidR="00FF4DC6" w:rsidRPr="00FF4DC6" w14:paraId="0BCBEC2C" w14:textId="77777777" w:rsidTr="00FF4DC6">
              <w:tc>
                <w:tcPr>
                  <w:tcW w:w="5807" w:type="dxa"/>
                  <w:shd w:val="clear" w:color="auto" w:fill="FFFFFF" w:themeFill="background1"/>
                </w:tcPr>
                <w:p w14:paraId="04D4023F" w14:textId="77777777" w:rsidR="00FF4DC6" w:rsidRPr="00FF4DC6" w:rsidRDefault="00FF4DC6" w:rsidP="00FF4DC6">
                  <w:pPr>
                    <w:tabs>
                      <w:tab w:val="left" w:pos="2820"/>
                    </w:tabs>
                    <w:rPr>
                      <w:rFonts w:ascii="Arial" w:hAnsi="Arial" w:cs="Arial"/>
                    </w:rPr>
                  </w:pPr>
                  <w:r w:rsidRPr="00FF4DC6">
                    <w:rPr>
                      <w:rFonts w:ascii="Arial" w:hAnsi="Arial" w:cs="Arial"/>
                    </w:rPr>
                    <w:t xml:space="preserve">Osnovne manualne tehnike distrakcije </w:t>
                  </w:r>
                </w:p>
              </w:tc>
              <w:tc>
                <w:tcPr>
                  <w:tcW w:w="1280" w:type="dxa"/>
                  <w:shd w:val="clear" w:color="auto" w:fill="FFFFFF" w:themeFill="background1"/>
                </w:tcPr>
                <w:p w14:paraId="5466EE2C" w14:textId="77777777" w:rsidR="00FF4DC6" w:rsidRPr="00FF4DC6" w:rsidRDefault="00FF4DC6" w:rsidP="00FF4DC6">
                  <w:pPr>
                    <w:tabs>
                      <w:tab w:val="left" w:pos="2820"/>
                    </w:tabs>
                    <w:jc w:val="center"/>
                    <w:rPr>
                      <w:rFonts w:ascii="Arial" w:hAnsi="Arial" w:cs="Arial"/>
                    </w:rPr>
                  </w:pPr>
                  <w:r w:rsidRPr="00FF4DC6">
                    <w:rPr>
                      <w:rFonts w:ascii="Arial" w:hAnsi="Arial" w:cs="Arial"/>
                    </w:rPr>
                    <w:t>1</w:t>
                  </w:r>
                </w:p>
              </w:tc>
            </w:tr>
          </w:tbl>
          <w:p w14:paraId="293013D3"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Style w:val="Reetkatablice1"/>
              <w:tblW w:w="0" w:type="auto"/>
              <w:tblLayout w:type="fixed"/>
              <w:tblLook w:val="04A0" w:firstRow="1" w:lastRow="0" w:firstColumn="1" w:lastColumn="0" w:noHBand="0" w:noVBand="1"/>
            </w:tblPr>
            <w:tblGrid>
              <w:gridCol w:w="5807"/>
              <w:gridCol w:w="1280"/>
            </w:tblGrid>
            <w:tr w:rsidR="00FF4DC6" w:rsidRPr="00FF4DC6" w14:paraId="7863425C" w14:textId="77777777" w:rsidTr="00FF4DC6">
              <w:tc>
                <w:tcPr>
                  <w:tcW w:w="5807" w:type="dxa"/>
                  <w:shd w:val="clear" w:color="auto" w:fill="auto"/>
                </w:tcPr>
                <w:p w14:paraId="34755634" w14:textId="77777777" w:rsidR="00FF4DC6" w:rsidRPr="00FF4DC6" w:rsidRDefault="00FF4DC6" w:rsidP="00FF4DC6">
                  <w:pPr>
                    <w:tabs>
                      <w:tab w:val="left" w:pos="2820"/>
                    </w:tabs>
                    <w:jc w:val="center"/>
                    <w:rPr>
                      <w:rFonts w:ascii="Arial" w:hAnsi="Arial" w:cs="Arial"/>
                    </w:rPr>
                  </w:pPr>
                  <w:r w:rsidRPr="00FF4DC6">
                    <w:rPr>
                      <w:rFonts w:ascii="Arial" w:hAnsi="Arial" w:cs="Arial"/>
                    </w:rPr>
                    <w:t>Nastavni sat predavanja</w:t>
                  </w:r>
                </w:p>
              </w:tc>
              <w:tc>
                <w:tcPr>
                  <w:tcW w:w="1280" w:type="dxa"/>
                  <w:shd w:val="clear" w:color="auto" w:fill="auto"/>
                </w:tcPr>
                <w:p w14:paraId="1478C67C" w14:textId="77777777" w:rsidR="00FF4DC6" w:rsidRPr="00FF4DC6" w:rsidRDefault="00FF4DC6" w:rsidP="00FF4DC6">
                  <w:pPr>
                    <w:tabs>
                      <w:tab w:val="left" w:pos="2820"/>
                    </w:tabs>
                    <w:jc w:val="center"/>
                    <w:rPr>
                      <w:rFonts w:ascii="Arial" w:hAnsi="Arial" w:cs="Arial"/>
                    </w:rPr>
                  </w:pPr>
                  <w:r w:rsidRPr="00FF4DC6">
                    <w:rPr>
                      <w:rFonts w:ascii="Arial" w:hAnsi="Arial" w:cs="Arial"/>
                    </w:rPr>
                    <w:t>Broj sati</w:t>
                  </w:r>
                </w:p>
              </w:tc>
            </w:tr>
            <w:tr w:rsidR="00FF4DC6" w:rsidRPr="00FF4DC6" w14:paraId="74417C40" w14:textId="77777777" w:rsidTr="00FF4DC6">
              <w:tc>
                <w:tcPr>
                  <w:tcW w:w="5807" w:type="dxa"/>
                  <w:shd w:val="clear" w:color="auto" w:fill="FFFFFF" w:themeFill="background1"/>
                </w:tcPr>
                <w:p w14:paraId="12F5AFEC" w14:textId="77777777" w:rsidR="00FF4DC6" w:rsidRPr="00FF4DC6" w:rsidRDefault="00FF4DC6" w:rsidP="00FF4DC6">
                  <w:pPr>
                    <w:tabs>
                      <w:tab w:val="left" w:pos="2820"/>
                    </w:tabs>
                    <w:rPr>
                      <w:rFonts w:ascii="Arial" w:hAnsi="Arial" w:cs="Arial"/>
                    </w:rPr>
                  </w:pPr>
                  <w:r w:rsidRPr="00FF4DC6">
                    <w:rPr>
                      <w:rFonts w:ascii="Arial" w:hAnsi="Arial" w:cs="Arial"/>
                    </w:rPr>
                    <w:t>Ana</w:t>
                  </w:r>
                  <w:del w:id="40" w:author="Petra Rajković Vuletić" w:date="2024-09-06T10:44:00Z">
                    <w:r w:rsidRPr="00FF4DC6" w:rsidDel="00BD646A">
                      <w:rPr>
                        <w:rFonts w:ascii="Arial" w:hAnsi="Arial" w:cs="Arial"/>
                      </w:rPr>
                      <w:delText>ta</w:delText>
                    </w:r>
                  </w:del>
                  <w:r w:rsidRPr="00FF4DC6">
                    <w:rPr>
                      <w:rFonts w:ascii="Arial" w:hAnsi="Arial" w:cs="Arial"/>
                    </w:rPr>
                    <w:t>tomija i palpacija zglobova donjih udova</w:t>
                  </w:r>
                </w:p>
              </w:tc>
              <w:tc>
                <w:tcPr>
                  <w:tcW w:w="1280" w:type="dxa"/>
                  <w:shd w:val="clear" w:color="auto" w:fill="FFFFFF" w:themeFill="background1"/>
                </w:tcPr>
                <w:p w14:paraId="766AA4CE" w14:textId="77777777" w:rsidR="00FF4DC6" w:rsidRPr="00FF4DC6" w:rsidRDefault="00FF4DC6" w:rsidP="00FF4DC6">
                  <w:pPr>
                    <w:tabs>
                      <w:tab w:val="left" w:pos="2820"/>
                    </w:tabs>
                    <w:jc w:val="center"/>
                    <w:rPr>
                      <w:rFonts w:ascii="Arial" w:hAnsi="Arial" w:cs="Arial"/>
                    </w:rPr>
                  </w:pPr>
                  <w:r w:rsidRPr="00FF4DC6">
                    <w:rPr>
                      <w:rFonts w:ascii="Arial" w:hAnsi="Arial" w:cs="Arial"/>
                    </w:rPr>
                    <w:t>3</w:t>
                  </w:r>
                </w:p>
              </w:tc>
            </w:tr>
            <w:tr w:rsidR="00FF4DC6" w:rsidRPr="00FF4DC6" w14:paraId="78CC8762" w14:textId="77777777" w:rsidTr="00FF4DC6">
              <w:tc>
                <w:tcPr>
                  <w:tcW w:w="5807" w:type="dxa"/>
                  <w:shd w:val="clear" w:color="auto" w:fill="FFFFFF" w:themeFill="background1"/>
                </w:tcPr>
                <w:p w14:paraId="0F48A88D" w14:textId="77777777" w:rsidR="00FF4DC6" w:rsidRPr="00FF4DC6" w:rsidRDefault="00FF4DC6" w:rsidP="00FF4DC6">
                  <w:pPr>
                    <w:tabs>
                      <w:tab w:val="left" w:pos="2820"/>
                    </w:tabs>
                    <w:rPr>
                      <w:rFonts w:ascii="Arial" w:hAnsi="Arial" w:cs="Arial"/>
                    </w:rPr>
                  </w:pPr>
                  <w:r w:rsidRPr="00FF4DC6">
                    <w:rPr>
                      <w:rFonts w:ascii="Arial" w:hAnsi="Arial" w:cs="Arial"/>
                    </w:rPr>
                    <w:t>Ana</w:t>
                  </w:r>
                  <w:del w:id="41" w:author="Petra Rajković Vuletić" w:date="2024-09-06T10:44:00Z">
                    <w:r w:rsidRPr="00FF4DC6" w:rsidDel="00BD646A">
                      <w:rPr>
                        <w:rFonts w:ascii="Arial" w:hAnsi="Arial" w:cs="Arial"/>
                      </w:rPr>
                      <w:delText>ta</w:delText>
                    </w:r>
                  </w:del>
                  <w:r w:rsidRPr="00FF4DC6">
                    <w:rPr>
                      <w:rFonts w:ascii="Arial" w:hAnsi="Arial" w:cs="Arial"/>
                    </w:rPr>
                    <w:t>tomija i palpacija zglobova lumbo-zdjelične regije</w:t>
                  </w:r>
                </w:p>
              </w:tc>
              <w:tc>
                <w:tcPr>
                  <w:tcW w:w="1280" w:type="dxa"/>
                  <w:shd w:val="clear" w:color="auto" w:fill="FFFFFF" w:themeFill="background1"/>
                </w:tcPr>
                <w:p w14:paraId="7176E217" w14:textId="77777777" w:rsidR="00FF4DC6" w:rsidRPr="00FF4DC6" w:rsidRDefault="00FF4DC6" w:rsidP="00FF4DC6">
                  <w:pPr>
                    <w:tabs>
                      <w:tab w:val="left" w:pos="2820"/>
                    </w:tabs>
                    <w:jc w:val="center"/>
                    <w:rPr>
                      <w:rFonts w:ascii="Arial" w:hAnsi="Arial" w:cs="Arial"/>
                    </w:rPr>
                  </w:pPr>
                  <w:r w:rsidRPr="00FF4DC6">
                    <w:rPr>
                      <w:rFonts w:ascii="Arial" w:hAnsi="Arial" w:cs="Arial"/>
                    </w:rPr>
                    <w:t>3</w:t>
                  </w:r>
                </w:p>
              </w:tc>
            </w:tr>
            <w:tr w:rsidR="00FF4DC6" w:rsidRPr="00FF4DC6" w14:paraId="06D6C80F" w14:textId="77777777" w:rsidTr="00FF4DC6">
              <w:tc>
                <w:tcPr>
                  <w:tcW w:w="5807" w:type="dxa"/>
                  <w:shd w:val="clear" w:color="auto" w:fill="FFFFFF" w:themeFill="background1"/>
                </w:tcPr>
                <w:p w14:paraId="5972C4B1" w14:textId="77777777" w:rsidR="00FF4DC6" w:rsidRPr="00FF4DC6" w:rsidRDefault="00FF4DC6" w:rsidP="00FF4DC6">
                  <w:pPr>
                    <w:tabs>
                      <w:tab w:val="left" w:pos="2820"/>
                    </w:tabs>
                    <w:rPr>
                      <w:rFonts w:ascii="Arial" w:hAnsi="Arial" w:cs="Arial"/>
                    </w:rPr>
                  </w:pPr>
                  <w:r w:rsidRPr="00FF4DC6">
                    <w:rPr>
                      <w:rFonts w:ascii="Arial" w:hAnsi="Arial" w:cs="Arial"/>
                    </w:rPr>
                    <w:t>Ana</w:t>
                  </w:r>
                  <w:del w:id="42" w:author="Petra Rajković Vuletić" w:date="2024-09-06T10:44:00Z">
                    <w:r w:rsidRPr="00FF4DC6" w:rsidDel="00BD646A">
                      <w:rPr>
                        <w:rFonts w:ascii="Arial" w:hAnsi="Arial" w:cs="Arial"/>
                      </w:rPr>
                      <w:delText>ta</w:delText>
                    </w:r>
                  </w:del>
                  <w:r w:rsidRPr="00FF4DC6">
                    <w:rPr>
                      <w:rFonts w:ascii="Arial" w:hAnsi="Arial" w:cs="Arial"/>
                    </w:rPr>
                    <w:t>tomija i palpacija zglobova torakalne i cervikalne kralježnice</w:t>
                  </w:r>
                </w:p>
              </w:tc>
              <w:tc>
                <w:tcPr>
                  <w:tcW w:w="1280" w:type="dxa"/>
                  <w:shd w:val="clear" w:color="auto" w:fill="FFFFFF" w:themeFill="background1"/>
                </w:tcPr>
                <w:p w14:paraId="22F0B184" w14:textId="77777777" w:rsidR="00FF4DC6" w:rsidRPr="00FF4DC6" w:rsidRDefault="00FF4DC6" w:rsidP="00FF4DC6">
                  <w:pPr>
                    <w:tabs>
                      <w:tab w:val="left" w:pos="2820"/>
                    </w:tabs>
                    <w:jc w:val="center"/>
                    <w:rPr>
                      <w:rFonts w:ascii="Arial" w:hAnsi="Arial" w:cs="Arial"/>
                    </w:rPr>
                  </w:pPr>
                  <w:r w:rsidRPr="00FF4DC6">
                    <w:rPr>
                      <w:rFonts w:ascii="Arial" w:hAnsi="Arial" w:cs="Arial"/>
                    </w:rPr>
                    <w:t>3</w:t>
                  </w:r>
                </w:p>
              </w:tc>
            </w:tr>
            <w:tr w:rsidR="00FF4DC6" w:rsidRPr="00FF4DC6" w14:paraId="0F2184BD" w14:textId="77777777" w:rsidTr="00FF4DC6">
              <w:tc>
                <w:tcPr>
                  <w:tcW w:w="5807" w:type="dxa"/>
                  <w:shd w:val="clear" w:color="auto" w:fill="FFFFFF" w:themeFill="background1"/>
                </w:tcPr>
                <w:p w14:paraId="78C59647" w14:textId="77777777" w:rsidR="00FF4DC6" w:rsidRPr="00FF4DC6" w:rsidRDefault="00FF4DC6" w:rsidP="00FF4DC6">
                  <w:pPr>
                    <w:tabs>
                      <w:tab w:val="left" w:pos="2820"/>
                    </w:tabs>
                    <w:rPr>
                      <w:rFonts w:ascii="Arial" w:hAnsi="Arial" w:cs="Arial"/>
                    </w:rPr>
                  </w:pPr>
                  <w:r w:rsidRPr="00FF4DC6">
                    <w:rPr>
                      <w:rFonts w:ascii="Arial" w:hAnsi="Arial" w:cs="Arial"/>
                    </w:rPr>
                    <w:t>Ana</w:t>
                  </w:r>
                  <w:del w:id="43" w:author="Petra Rajković Vuletić" w:date="2024-09-06T10:44:00Z">
                    <w:r w:rsidRPr="00FF4DC6" w:rsidDel="00BD646A">
                      <w:rPr>
                        <w:rFonts w:ascii="Arial" w:hAnsi="Arial" w:cs="Arial"/>
                      </w:rPr>
                      <w:delText>ta</w:delText>
                    </w:r>
                  </w:del>
                  <w:r w:rsidRPr="00FF4DC6">
                    <w:rPr>
                      <w:rFonts w:ascii="Arial" w:hAnsi="Arial" w:cs="Arial"/>
                    </w:rPr>
                    <w:t>tomija i palpacija zglobova ramenog obruča, lakta i ručnog zgloba i šake</w:t>
                  </w:r>
                </w:p>
              </w:tc>
              <w:tc>
                <w:tcPr>
                  <w:tcW w:w="1280" w:type="dxa"/>
                  <w:shd w:val="clear" w:color="auto" w:fill="FFFFFF" w:themeFill="background1"/>
                </w:tcPr>
                <w:p w14:paraId="4F230FC9" w14:textId="77777777" w:rsidR="00FF4DC6" w:rsidRPr="00FF4DC6" w:rsidRDefault="00FF4DC6" w:rsidP="00FF4DC6">
                  <w:pPr>
                    <w:tabs>
                      <w:tab w:val="left" w:pos="2820"/>
                    </w:tabs>
                    <w:jc w:val="center"/>
                    <w:rPr>
                      <w:rFonts w:ascii="Arial" w:hAnsi="Arial" w:cs="Arial"/>
                    </w:rPr>
                  </w:pPr>
                  <w:r w:rsidRPr="00FF4DC6">
                    <w:rPr>
                      <w:rFonts w:ascii="Arial" w:hAnsi="Arial" w:cs="Arial"/>
                    </w:rPr>
                    <w:t>3</w:t>
                  </w:r>
                </w:p>
              </w:tc>
            </w:tr>
            <w:tr w:rsidR="00FF4DC6" w:rsidRPr="00FF4DC6" w14:paraId="3B643A37" w14:textId="77777777" w:rsidTr="00FF4DC6">
              <w:tc>
                <w:tcPr>
                  <w:tcW w:w="5807" w:type="dxa"/>
                  <w:shd w:val="clear" w:color="auto" w:fill="FFFFFF" w:themeFill="background1"/>
                </w:tcPr>
                <w:p w14:paraId="13EDFDA9" w14:textId="77777777" w:rsidR="00FF4DC6" w:rsidRPr="00FF4DC6" w:rsidRDefault="00FF4DC6" w:rsidP="00FF4DC6">
                  <w:pPr>
                    <w:tabs>
                      <w:tab w:val="left" w:pos="2820"/>
                    </w:tabs>
                    <w:rPr>
                      <w:rFonts w:ascii="Arial" w:hAnsi="Arial" w:cs="Arial"/>
                    </w:rPr>
                  </w:pPr>
                  <w:r w:rsidRPr="00FF4DC6">
                    <w:rPr>
                      <w:rFonts w:ascii="Arial" w:hAnsi="Arial" w:cs="Arial"/>
                    </w:rPr>
                    <w:t>Neuromišićne facilitacijske tehnike</w:t>
                  </w:r>
                </w:p>
              </w:tc>
              <w:tc>
                <w:tcPr>
                  <w:tcW w:w="1280" w:type="dxa"/>
                  <w:shd w:val="clear" w:color="auto" w:fill="FFFFFF" w:themeFill="background1"/>
                </w:tcPr>
                <w:p w14:paraId="2C28FC4F" w14:textId="77777777" w:rsidR="00FF4DC6" w:rsidRPr="00FF4DC6" w:rsidRDefault="00FF4DC6" w:rsidP="00FF4DC6">
                  <w:pPr>
                    <w:tabs>
                      <w:tab w:val="left" w:pos="2820"/>
                    </w:tabs>
                    <w:jc w:val="center"/>
                    <w:rPr>
                      <w:rFonts w:ascii="Arial" w:hAnsi="Arial" w:cs="Arial"/>
                    </w:rPr>
                  </w:pPr>
                  <w:r w:rsidRPr="00FF4DC6">
                    <w:rPr>
                      <w:rFonts w:ascii="Arial" w:hAnsi="Arial" w:cs="Arial"/>
                    </w:rPr>
                    <w:t>3</w:t>
                  </w:r>
                </w:p>
              </w:tc>
            </w:tr>
            <w:tr w:rsidR="00FF4DC6" w:rsidRPr="00FF4DC6" w14:paraId="45EE8402" w14:textId="77777777" w:rsidTr="00FF4DC6">
              <w:tc>
                <w:tcPr>
                  <w:tcW w:w="5807" w:type="dxa"/>
                  <w:shd w:val="clear" w:color="auto" w:fill="FFFFFF" w:themeFill="background1"/>
                </w:tcPr>
                <w:p w14:paraId="0F1A2FD1" w14:textId="77777777" w:rsidR="00FF4DC6" w:rsidRPr="00FF4DC6" w:rsidRDefault="00FF4DC6" w:rsidP="00FF4DC6">
                  <w:pPr>
                    <w:tabs>
                      <w:tab w:val="left" w:pos="2820"/>
                    </w:tabs>
                    <w:rPr>
                      <w:rFonts w:ascii="Arial" w:hAnsi="Arial" w:cs="Arial"/>
                    </w:rPr>
                  </w:pPr>
                  <w:r w:rsidRPr="00FF4DC6">
                    <w:rPr>
                      <w:rFonts w:ascii="Arial" w:hAnsi="Arial" w:cs="Arial"/>
                    </w:rPr>
                    <w:t>Osnovne manualne tehnike distrakcije zglobova udova</w:t>
                  </w:r>
                </w:p>
              </w:tc>
              <w:tc>
                <w:tcPr>
                  <w:tcW w:w="1280" w:type="dxa"/>
                  <w:shd w:val="clear" w:color="auto" w:fill="FFFFFF" w:themeFill="background1"/>
                </w:tcPr>
                <w:p w14:paraId="7AA9249D" w14:textId="77777777" w:rsidR="00FF4DC6" w:rsidRPr="00FF4DC6" w:rsidRDefault="00FF4DC6" w:rsidP="00FF4DC6">
                  <w:pPr>
                    <w:tabs>
                      <w:tab w:val="left" w:pos="2820"/>
                    </w:tabs>
                    <w:jc w:val="center"/>
                    <w:rPr>
                      <w:rFonts w:ascii="Arial" w:hAnsi="Arial" w:cs="Arial"/>
                    </w:rPr>
                  </w:pPr>
                  <w:r w:rsidRPr="00FF4DC6">
                    <w:rPr>
                      <w:rFonts w:ascii="Arial" w:hAnsi="Arial" w:cs="Arial"/>
                    </w:rPr>
                    <w:t>3</w:t>
                  </w:r>
                </w:p>
              </w:tc>
            </w:tr>
            <w:tr w:rsidR="00FF4DC6" w:rsidRPr="00FF4DC6" w14:paraId="5C4236D3" w14:textId="77777777" w:rsidTr="00FF4DC6">
              <w:tc>
                <w:tcPr>
                  <w:tcW w:w="5807" w:type="dxa"/>
                  <w:shd w:val="clear" w:color="auto" w:fill="FFFFFF" w:themeFill="background1"/>
                </w:tcPr>
                <w:p w14:paraId="6A4B2CFF" w14:textId="77777777" w:rsidR="00FF4DC6" w:rsidRPr="00FF4DC6" w:rsidRDefault="00FF4DC6" w:rsidP="00FF4DC6">
                  <w:pPr>
                    <w:tabs>
                      <w:tab w:val="left" w:pos="2820"/>
                    </w:tabs>
                    <w:rPr>
                      <w:rFonts w:ascii="Arial" w:hAnsi="Arial" w:cs="Arial"/>
                    </w:rPr>
                  </w:pPr>
                  <w:r w:rsidRPr="00FF4DC6">
                    <w:rPr>
                      <w:rFonts w:ascii="Arial" w:hAnsi="Arial" w:cs="Arial"/>
                    </w:rPr>
                    <w:t>Osnovne manualne tehnike distrakcije zglobova kralježnice i zdjelice</w:t>
                  </w:r>
                </w:p>
              </w:tc>
              <w:tc>
                <w:tcPr>
                  <w:tcW w:w="1280" w:type="dxa"/>
                  <w:shd w:val="clear" w:color="auto" w:fill="FFFFFF" w:themeFill="background1"/>
                </w:tcPr>
                <w:p w14:paraId="610A1E88" w14:textId="77777777" w:rsidR="00FF4DC6" w:rsidRPr="00FF4DC6" w:rsidRDefault="00FF4DC6" w:rsidP="00FF4DC6">
                  <w:pPr>
                    <w:tabs>
                      <w:tab w:val="left" w:pos="2820"/>
                    </w:tabs>
                    <w:jc w:val="center"/>
                    <w:rPr>
                      <w:rFonts w:ascii="Arial" w:hAnsi="Arial" w:cs="Arial"/>
                    </w:rPr>
                  </w:pPr>
                  <w:r w:rsidRPr="00FF4DC6">
                    <w:rPr>
                      <w:rFonts w:ascii="Arial" w:hAnsi="Arial" w:cs="Arial"/>
                    </w:rPr>
                    <w:t>2</w:t>
                  </w:r>
                </w:p>
              </w:tc>
            </w:tr>
          </w:tbl>
          <w:p w14:paraId="733E1A4F"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30844ADA"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337E8EED"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3206F64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5022AF4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2501493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5DAAF41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5030797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0262B9C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32518348"/>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207E9DB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7845183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3475C18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694738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8DA06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430309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684E37E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7811080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1BC449A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7031491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544A5B3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0548877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439B2F9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5611113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75153A4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93DDB5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Obveze studenata</w:t>
            </w:r>
          </w:p>
        </w:tc>
      </w:tr>
      <w:tr w:rsidR="00FF4DC6" w:rsidRPr="00FF4DC6" w14:paraId="4FFFBCD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A69982C"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r w:rsidR="00FF4DC6" w:rsidRPr="00FF4DC6" w14:paraId="233BBAC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0FCF47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473E7053"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4578F83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4CD788A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03A3839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32FBB51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7D5ECB2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38A59AC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442F698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06AC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4146978B"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4167F3E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4C05816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0A42DA2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41B82D2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51A8742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467DC1B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617E058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5A7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6FFC5AFE"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4C30833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C25C48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FF0F45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69DB69B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2173EB8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771F3D2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47B152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6F2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325FDCD7"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3F3BB4D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095772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31089485"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3136704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107E5C51"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5AA840F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3D0ACF5"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DE1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1E87D0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2A7FED9"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184276B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F119091"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p>
          <w:p w14:paraId="0FE403C3"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Praktični samostalni zadatak tijekom nastave - 20% od ukupne ocjene.</w:t>
            </w:r>
          </w:p>
          <w:p w14:paraId="397117B2"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Usmeni ispit uz objašnjenje tehnike i demonstraciju iste sastoji se od tri pitanja koja student odabere slučajnim odabirom – 80% od ukupne ocjene.</w:t>
            </w:r>
          </w:p>
          <w:p w14:paraId="42A6E8EC"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p>
        </w:tc>
      </w:tr>
      <w:tr w:rsidR="00FF4DC6" w:rsidRPr="00FF4DC6" w14:paraId="33726F3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8D1CB56"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41C75B60"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4820998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25AF552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2632D2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319F2068"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18094C8A"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Tixa, Serge (2009). Atlas palpaltorne anatomije, Datastatus</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7CA1BBB" w14:textId="77777777" w:rsidR="00FF4DC6" w:rsidRPr="00FF4DC6" w:rsidRDefault="00FF4DC6" w:rsidP="00FF4DC6">
            <w:pPr>
              <w:snapToGrid w:val="0"/>
              <w:spacing w:after="0" w:line="240" w:lineRule="exact"/>
              <w:rPr>
                <w:rFonts w:ascii="Arial" w:hAnsi="Arial" w:cs="Arial"/>
                <w:i/>
                <w:color w:val="000000"/>
                <w:sz w:val="20"/>
                <w:szCs w:val="20"/>
              </w:rPr>
            </w:pPr>
            <w:r w:rsidRPr="00FF4DC6">
              <w:rPr>
                <w:rFonts w:ascii="Arial" w:hAnsi="Arial" w:cs="Arial"/>
                <w:i/>
                <w:color w:val="000000"/>
                <w:sz w:val="20"/>
                <w:szCs w:val="20"/>
              </w:rPr>
              <w:t>6</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F96A75A"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153D4A93"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40AB0129"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bCs/>
                <w:sz w:val="20"/>
                <w:szCs w:val="20"/>
                <w:shd w:val="clear" w:color="auto" w:fill="FFFFFF"/>
              </w:rPr>
              <w:t>Robert E. McAtee, Jeff Charland (2014). Facilitated stretching, Human Kinetics</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7B585164"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1</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6375ED2"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32BBE43"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B62AA4A"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217C082A"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02EE10B"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iCs/>
                <w:sz w:val="20"/>
                <w:szCs w:val="20"/>
              </w:rPr>
              <w:t>Moodle stranica predmeta.</w:t>
            </w:r>
          </w:p>
        </w:tc>
      </w:tr>
      <w:tr w:rsidR="00FF4DC6" w:rsidRPr="00FF4DC6" w14:paraId="17979426"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2E51EA55"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0A1C120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D1B4468"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Studentska anketa.</w:t>
            </w:r>
          </w:p>
        </w:tc>
      </w:tr>
    </w:tbl>
    <w:p w14:paraId="71EBDAD3" w14:textId="77777777" w:rsidR="00FF4DC6" w:rsidRPr="00FF4DC6" w:rsidRDefault="00FF4DC6" w:rsidP="00FF4DC6">
      <w:pPr>
        <w:spacing w:after="0" w:line="240" w:lineRule="auto"/>
        <w:rPr>
          <w:rFonts w:ascii="Arial" w:hAnsi="Arial" w:cs="Arial"/>
          <w:sz w:val="20"/>
          <w:szCs w:val="20"/>
        </w:rPr>
      </w:pPr>
    </w:p>
    <w:p w14:paraId="0036B369" w14:textId="77777777" w:rsidR="00FF4DC6" w:rsidRPr="00FF4DC6" w:rsidRDefault="00FF4DC6" w:rsidP="00FF4DC6">
      <w:pPr>
        <w:spacing w:after="0" w:line="240" w:lineRule="auto"/>
        <w:rPr>
          <w:rFonts w:ascii="Arial" w:hAnsi="Arial" w:cs="Arial"/>
          <w:sz w:val="20"/>
          <w:szCs w:val="20"/>
        </w:rPr>
      </w:pPr>
    </w:p>
    <w:p w14:paraId="4D8D8634" w14:textId="77777777" w:rsidR="00FF4DC6" w:rsidRPr="00FF4DC6" w:rsidRDefault="00FF4DC6" w:rsidP="00FF4DC6">
      <w:pPr>
        <w:spacing w:after="0" w:line="240" w:lineRule="auto"/>
        <w:rPr>
          <w:rFonts w:ascii="Arial" w:hAnsi="Arial" w:cs="Arial"/>
          <w:sz w:val="20"/>
          <w:szCs w:val="20"/>
        </w:rPr>
      </w:pPr>
    </w:p>
    <w:p w14:paraId="49626889" w14:textId="77777777" w:rsidR="00FF4DC6" w:rsidRPr="00FF4DC6" w:rsidRDefault="00FF4DC6" w:rsidP="00FF4DC6">
      <w:pPr>
        <w:spacing w:after="0" w:line="240" w:lineRule="auto"/>
        <w:rPr>
          <w:rFonts w:ascii="Arial" w:hAnsi="Arial" w:cs="Arial"/>
          <w:sz w:val="20"/>
          <w:szCs w:val="20"/>
        </w:rPr>
      </w:pPr>
    </w:p>
    <w:p w14:paraId="5F512A5B" w14:textId="77777777" w:rsidR="00FF4DC6" w:rsidRPr="00FF4DC6" w:rsidRDefault="00FF4DC6" w:rsidP="00FF4DC6">
      <w:pPr>
        <w:spacing w:after="0" w:line="240" w:lineRule="auto"/>
        <w:rPr>
          <w:rFonts w:ascii="Arial" w:hAnsi="Arial" w:cs="Arial"/>
          <w:sz w:val="20"/>
          <w:szCs w:val="20"/>
        </w:rPr>
      </w:pPr>
    </w:p>
    <w:p w14:paraId="47D2D60D" w14:textId="77777777" w:rsidR="00FF4DC6" w:rsidRPr="00FF4DC6" w:rsidRDefault="00FF4DC6" w:rsidP="00FF4DC6">
      <w:pPr>
        <w:spacing w:after="0" w:line="240" w:lineRule="auto"/>
        <w:rPr>
          <w:rFonts w:ascii="Arial" w:hAnsi="Arial" w:cs="Arial"/>
          <w:sz w:val="20"/>
          <w:szCs w:val="20"/>
        </w:rPr>
      </w:pPr>
    </w:p>
    <w:tbl>
      <w:tblPr>
        <w:tblW w:w="5013" w:type="pct"/>
        <w:jc w:val="center"/>
        <w:tblLayout w:type="fixed"/>
        <w:tblLook w:val="04A0" w:firstRow="1" w:lastRow="0" w:firstColumn="1" w:lastColumn="0" w:noHBand="0" w:noVBand="1"/>
      </w:tblPr>
      <w:tblGrid>
        <w:gridCol w:w="27"/>
        <w:gridCol w:w="1831"/>
        <w:gridCol w:w="463"/>
        <w:gridCol w:w="150"/>
        <w:gridCol w:w="1477"/>
        <w:gridCol w:w="823"/>
        <w:gridCol w:w="613"/>
        <w:gridCol w:w="321"/>
        <w:gridCol w:w="255"/>
        <w:gridCol w:w="441"/>
        <w:gridCol w:w="361"/>
        <w:gridCol w:w="613"/>
        <w:gridCol w:w="223"/>
        <w:gridCol w:w="1617"/>
        <w:gridCol w:w="586"/>
        <w:gridCol w:w="18"/>
      </w:tblGrid>
      <w:tr w:rsidR="00FF4DC6" w:rsidRPr="00FF4DC6" w14:paraId="57D40DAC" w14:textId="77777777" w:rsidTr="00FF4DC6">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7E6A8743"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23"/>
            </w:r>
          </w:p>
        </w:tc>
      </w:tr>
      <w:tr w:rsidR="00FF4DC6" w:rsidRPr="00FF4DC6" w14:paraId="05F72DF6"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D1D74E5"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E1A673B"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Arsen Košta Alujević, pred.</w:t>
            </w:r>
          </w:p>
        </w:tc>
      </w:tr>
      <w:tr w:rsidR="00FF4DC6" w:rsidRPr="00FF4DC6" w14:paraId="1069D2DD"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6AADCA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3DFEBE8"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TRENING S GIRJAMA</w:t>
            </w:r>
          </w:p>
        </w:tc>
      </w:tr>
      <w:tr w:rsidR="00FF4DC6" w:rsidRPr="00FF4DC6" w14:paraId="466BB2D8"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6CB28E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AEBE2E0"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6F399928"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CB8F1E5"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E24A779"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Izborni predmet</w:t>
            </w:r>
          </w:p>
        </w:tc>
      </w:tr>
      <w:tr w:rsidR="00FF4DC6" w:rsidRPr="00FF4DC6" w14:paraId="3E7FD8AE"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0FB58952"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261D6F2"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2.</w:t>
            </w:r>
          </w:p>
        </w:tc>
      </w:tr>
      <w:tr w:rsidR="00FF4DC6" w:rsidRPr="00FF4DC6" w14:paraId="1735760F"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9A87216"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E2D9EE4"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4. semestar</w:t>
            </w:r>
          </w:p>
        </w:tc>
      </w:tr>
      <w:tr w:rsidR="00FF4DC6" w:rsidRPr="00FF4DC6" w14:paraId="333DF143" w14:textId="77777777" w:rsidTr="00FF4DC6">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78FEE022"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lastRenderedPageBreak/>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64E96B84"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9CE87D5"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2</w:t>
            </w:r>
          </w:p>
        </w:tc>
      </w:tr>
      <w:tr w:rsidR="00FF4DC6" w:rsidRPr="00FF4DC6" w14:paraId="22A4D625" w14:textId="77777777" w:rsidTr="00FF4DC6">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6A5D6CFB" w14:textId="77777777" w:rsidR="00FF4DC6" w:rsidRPr="00FF4DC6" w:rsidRDefault="00FF4DC6" w:rsidP="00FF4DC6">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1D2ACAA1"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DAC361E"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30 (6+12+12)</w:t>
            </w:r>
          </w:p>
        </w:tc>
      </w:tr>
      <w:tr w:rsidR="00FF4DC6" w:rsidRPr="00FF4DC6" w14:paraId="39E0E1D5" w14:textId="77777777" w:rsidTr="00FF4DC6">
        <w:trPr>
          <w:gridAfter w:val="1"/>
          <w:wAfter w:w="17" w:type="dxa"/>
          <w:trHeight w:val="288"/>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8B81A97"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7319D47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3446D1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3E57448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0F97DAE"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Osposobiti studenta da se upozna sa osnovnim stilovima rada sa girjama, savlada tehniku vježbi s girjama, regresije i progresije osnovnih vježbi, metode podučavanja vježbi s girjama i da nauči integrirati vježbe s girjama u trening sa različitim populacijama ovisno o cilju.</w:t>
            </w:r>
          </w:p>
        </w:tc>
      </w:tr>
      <w:tr w:rsidR="00FF4DC6" w:rsidRPr="00FF4DC6" w14:paraId="6B44EBAA"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4EC60A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1A5BEE1E"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E11C268"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249B2F28"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3CAC2A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6BE34E58"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p w14:paraId="706CCFDE" w14:textId="77777777" w:rsidR="00FF4DC6" w:rsidRPr="00FF4DC6" w:rsidRDefault="00FF4DC6" w:rsidP="00FF4DC6">
            <w:pPr>
              <w:widowControl w:val="0"/>
              <w:numPr>
                <w:ilvl w:val="0"/>
                <w:numId w:val="11"/>
              </w:numPr>
              <w:shd w:val="clear" w:color="auto" w:fill="FFFFFF"/>
              <w:autoSpaceDE w:val="0"/>
              <w:autoSpaceDN w:val="0"/>
              <w:adjustRightInd w:val="0"/>
              <w:spacing w:before="14" w:after="0"/>
              <w:contextualSpacing/>
              <w:rPr>
                <w:rFonts w:ascii="Arial" w:hAnsi="Arial" w:cs="Arial"/>
                <w:sz w:val="20"/>
                <w:szCs w:val="20"/>
              </w:rPr>
            </w:pPr>
            <w:r w:rsidRPr="00FF4DC6">
              <w:rPr>
                <w:rFonts w:ascii="Arial" w:hAnsi="Arial" w:cs="Arial"/>
                <w:sz w:val="20"/>
                <w:szCs w:val="20"/>
              </w:rPr>
              <w:t>Poznavati povijesni razvoj treninga s girjama</w:t>
            </w:r>
          </w:p>
          <w:p w14:paraId="196F7CA6" w14:textId="77777777" w:rsidR="00FF4DC6" w:rsidRPr="00FF4DC6" w:rsidRDefault="00FF4DC6" w:rsidP="00FF4DC6">
            <w:pPr>
              <w:widowControl w:val="0"/>
              <w:numPr>
                <w:ilvl w:val="0"/>
                <w:numId w:val="11"/>
              </w:numPr>
              <w:shd w:val="clear" w:color="auto" w:fill="FFFFFF"/>
              <w:autoSpaceDE w:val="0"/>
              <w:autoSpaceDN w:val="0"/>
              <w:adjustRightInd w:val="0"/>
              <w:spacing w:before="14" w:after="0"/>
              <w:contextualSpacing/>
              <w:rPr>
                <w:rFonts w:ascii="Arial" w:hAnsi="Arial" w:cs="Arial"/>
                <w:sz w:val="20"/>
                <w:szCs w:val="20"/>
              </w:rPr>
            </w:pPr>
            <w:r w:rsidRPr="00FF4DC6">
              <w:rPr>
                <w:rFonts w:ascii="Arial" w:hAnsi="Arial" w:cs="Arial"/>
                <w:sz w:val="20"/>
                <w:szCs w:val="20"/>
              </w:rPr>
              <w:t>Razlikovati različite stilove i metode rada s girjama</w:t>
            </w:r>
          </w:p>
          <w:p w14:paraId="650DAFAA" w14:textId="77777777" w:rsidR="00FF4DC6" w:rsidRPr="00FF4DC6" w:rsidRDefault="00FF4DC6" w:rsidP="00FF4DC6">
            <w:pPr>
              <w:widowControl w:val="0"/>
              <w:numPr>
                <w:ilvl w:val="0"/>
                <w:numId w:val="11"/>
              </w:numPr>
              <w:shd w:val="clear" w:color="auto" w:fill="FFFFFF"/>
              <w:autoSpaceDE w:val="0"/>
              <w:autoSpaceDN w:val="0"/>
              <w:adjustRightInd w:val="0"/>
              <w:spacing w:before="14" w:after="0"/>
              <w:contextualSpacing/>
              <w:rPr>
                <w:rFonts w:ascii="Arial" w:hAnsi="Arial" w:cs="Arial"/>
                <w:sz w:val="20"/>
                <w:szCs w:val="20"/>
              </w:rPr>
            </w:pPr>
            <w:r w:rsidRPr="00FF4DC6">
              <w:rPr>
                <w:rFonts w:ascii="Arial" w:hAnsi="Arial" w:cs="Arial"/>
                <w:sz w:val="20"/>
                <w:szCs w:val="20"/>
              </w:rPr>
              <w:t>Poznavati bazične tehnike vježbi s girjama</w:t>
            </w:r>
          </w:p>
          <w:p w14:paraId="5918F1E9" w14:textId="77777777" w:rsidR="00FF4DC6" w:rsidRPr="00FF4DC6" w:rsidRDefault="00FF4DC6" w:rsidP="00FF4DC6">
            <w:pPr>
              <w:widowControl w:val="0"/>
              <w:numPr>
                <w:ilvl w:val="0"/>
                <w:numId w:val="11"/>
              </w:numPr>
              <w:shd w:val="clear" w:color="auto" w:fill="FFFFFF"/>
              <w:autoSpaceDE w:val="0"/>
              <w:autoSpaceDN w:val="0"/>
              <w:adjustRightInd w:val="0"/>
              <w:spacing w:before="14" w:after="0"/>
              <w:contextualSpacing/>
              <w:rPr>
                <w:rFonts w:ascii="Arial" w:hAnsi="Arial" w:cs="Arial"/>
                <w:sz w:val="20"/>
                <w:szCs w:val="20"/>
              </w:rPr>
            </w:pPr>
            <w:r w:rsidRPr="00FF4DC6">
              <w:rPr>
                <w:rFonts w:ascii="Arial" w:hAnsi="Arial" w:cs="Arial"/>
                <w:sz w:val="20"/>
                <w:szCs w:val="20"/>
              </w:rPr>
              <w:t>Poznavati regresije i progresije vježbi s girjama</w:t>
            </w:r>
          </w:p>
          <w:p w14:paraId="2D0559BA" w14:textId="77777777" w:rsidR="00FF4DC6" w:rsidRPr="00FF4DC6" w:rsidRDefault="00FF4DC6" w:rsidP="00FF4DC6">
            <w:pPr>
              <w:widowControl w:val="0"/>
              <w:numPr>
                <w:ilvl w:val="0"/>
                <w:numId w:val="11"/>
              </w:numPr>
              <w:shd w:val="clear" w:color="auto" w:fill="FFFFFF"/>
              <w:autoSpaceDE w:val="0"/>
              <w:autoSpaceDN w:val="0"/>
              <w:adjustRightInd w:val="0"/>
              <w:spacing w:before="14" w:after="0"/>
              <w:contextualSpacing/>
              <w:rPr>
                <w:rFonts w:ascii="Arial" w:hAnsi="Arial" w:cs="Arial"/>
                <w:sz w:val="20"/>
                <w:szCs w:val="20"/>
              </w:rPr>
            </w:pPr>
            <w:r w:rsidRPr="00FF4DC6">
              <w:rPr>
                <w:rFonts w:ascii="Arial" w:hAnsi="Arial" w:cs="Arial"/>
                <w:sz w:val="20"/>
                <w:szCs w:val="20"/>
              </w:rPr>
              <w:t>Poznavati metode podučavanja vježbi s girjama</w:t>
            </w:r>
          </w:p>
          <w:p w14:paraId="4150057E" w14:textId="77777777" w:rsidR="00FF4DC6" w:rsidRPr="00FF4DC6" w:rsidRDefault="00FF4DC6" w:rsidP="00FF4DC6">
            <w:pPr>
              <w:widowControl w:val="0"/>
              <w:numPr>
                <w:ilvl w:val="0"/>
                <w:numId w:val="11"/>
              </w:numPr>
              <w:shd w:val="clear" w:color="auto" w:fill="FFFFFF"/>
              <w:autoSpaceDE w:val="0"/>
              <w:autoSpaceDN w:val="0"/>
              <w:adjustRightInd w:val="0"/>
              <w:spacing w:before="14" w:after="0"/>
              <w:contextualSpacing/>
              <w:rPr>
                <w:rFonts w:ascii="Arial" w:hAnsi="Arial" w:cs="Arial"/>
                <w:sz w:val="20"/>
                <w:szCs w:val="20"/>
              </w:rPr>
            </w:pPr>
            <w:r w:rsidRPr="00FF4DC6">
              <w:rPr>
                <w:rFonts w:ascii="Arial" w:hAnsi="Arial" w:cs="Arial"/>
                <w:sz w:val="20"/>
                <w:szCs w:val="20"/>
              </w:rPr>
              <w:t>Poznavati primjenu  vježbi s girjama u trening sa rekreativcima</w:t>
            </w:r>
          </w:p>
          <w:p w14:paraId="35EF9335" w14:textId="77777777" w:rsidR="00FF4DC6" w:rsidRPr="00FF4DC6" w:rsidRDefault="00FF4DC6" w:rsidP="00FF4DC6">
            <w:pPr>
              <w:widowControl w:val="0"/>
              <w:numPr>
                <w:ilvl w:val="0"/>
                <w:numId w:val="11"/>
              </w:numPr>
              <w:shd w:val="clear" w:color="auto" w:fill="FFFFFF"/>
              <w:autoSpaceDE w:val="0"/>
              <w:autoSpaceDN w:val="0"/>
              <w:adjustRightInd w:val="0"/>
              <w:spacing w:before="14" w:after="0"/>
              <w:contextualSpacing/>
              <w:rPr>
                <w:rFonts w:ascii="Arial" w:hAnsi="Arial" w:cs="Arial"/>
                <w:sz w:val="20"/>
                <w:szCs w:val="20"/>
              </w:rPr>
            </w:pPr>
            <w:r w:rsidRPr="00FF4DC6">
              <w:rPr>
                <w:rFonts w:ascii="Arial" w:hAnsi="Arial" w:cs="Arial"/>
                <w:sz w:val="20"/>
                <w:szCs w:val="20"/>
              </w:rPr>
              <w:t>Poznavati primjenu vježbi s girjama u trening sa sportašima</w:t>
            </w:r>
          </w:p>
          <w:p w14:paraId="42EF2954" w14:textId="77777777" w:rsidR="00FF4DC6" w:rsidRPr="00FF4DC6" w:rsidRDefault="00FF4DC6" w:rsidP="00FF4DC6">
            <w:pPr>
              <w:widowControl w:val="0"/>
              <w:numPr>
                <w:ilvl w:val="0"/>
                <w:numId w:val="11"/>
              </w:numPr>
              <w:shd w:val="clear" w:color="auto" w:fill="FFFFFF"/>
              <w:autoSpaceDE w:val="0"/>
              <w:autoSpaceDN w:val="0"/>
              <w:adjustRightInd w:val="0"/>
              <w:spacing w:before="14" w:after="0"/>
              <w:contextualSpacing/>
              <w:rPr>
                <w:rFonts w:ascii="Arial" w:hAnsi="Arial" w:cs="Arial"/>
                <w:sz w:val="20"/>
                <w:szCs w:val="20"/>
              </w:rPr>
            </w:pPr>
            <w:r w:rsidRPr="00FF4DC6">
              <w:rPr>
                <w:rFonts w:ascii="Arial" w:hAnsi="Arial" w:cs="Arial"/>
                <w:sz w:val="20"/>
                <w:szCs w:val="20"/>
              </w:rPr>
              <w:t>Poznavati rad s girjama u grupnim fitness programima</w:t>
            </w:r>
          </w:p>
          <w:p w14:paraId="6C114385" w14:textId="77777777" w:rsidR="00FF4DC6" w:rsidRPr="00FF4DC6" w:rsidRDefault="00FF4DC6" w:rsidP="00FF4DC6">
            <w:pPr>
              <w:widowControl w:val="0"/>
              <w:numPr>
                <w:ilvl w:val="0"/>
                <w:numId w:val="11"/>
              </w:numPr>
              <w:shd w:val="clear" w:color="auto" w:fill="FFFFFF"/>
              <w:autoSpaceDE w:val="0"/>
              <w:autoSpaceDN w:val="0"/>
              <w:adjustRightInd w:val="0"/>
              <w:spacing w:before="14" w:after="0"/>
              <w:contextualSpacing/>
              <w:rPr>
                <w:rFonts w:ascii="Arial" w:hAnsi="Arial" w:cs="Arial"/>
                <w:sz w:val="20"/>
                <w:szCs w:val="20"/>
              </w:rPr>
            </w:pPr>
            <w:r w:rsidRPr="00FF4DC6">
              <w:rPr>
                <w:rFonts w:ascii="Arial" w:hAnsi="Arial" w:cs="Arial"/>
                <w:sz w:val="20"/>
                <w:szCs w:val="20"/>
              </w:rPr>
              <w:t>Poznavati rad s girjama u individualnom radu</w:t>
            </w:r>
          </w:p>
          <w:p w14:paraId="6D583482"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0B2D411E"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A416E33"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26583C3D"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227E447"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4"/>
              <w:gridCol w:w="1069"/>
            </w:tblGrid>
            <w:tr w:rsidR="00FF4DC6" w:rsidRPr="00FF4DC6" w14:paraId="5F42B10C" w14:textId="77777777" w:rsidTr="00FF4DC6">
              <w:trPr>
                <w:trHeight w:val="399"/>
              </w:trPr>
              <w:tc>
                <w:tcPr>
                  <w:tcW w:w="5994" w:type="dxa"/>
                  <w:shd w:val="clear" w:color="auto" w:fill="auto"/>
                  <w:noWrap/>
                  <w:vAlign w:val="center"/>
                </w:tcPr>
                <w:p w14:paraId="2F6D6377"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9" w:type="dxa"/>
                  <w:shd w:val="clear" w:color="auto" w:fill="auto"/>
                  <w:vAlign w:val="center"/>
                </w:tcPr>
                <w:p w14:paraId="128DA6BF"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7AB1B3B6" w14:textId="77777777" w:rsidTr="00FF4DC6">
              <w:trPr>
                <w:trHeight w:val="399"/>
              </w:trPr>
              <w:tc>
                <w:tcPr>
                  <w:tcW w:w="5994" w:type="dxa"/>
                  <w:shd w:val="clear" w:color="auto" w:fill="auto"/>
                  <w:noWrap/>
                  <w:vAlign w:val="center"/>
                </w:tcPr>
                <w:p w14:paraId="1C8EF406"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Uvod u trening s girjama: povijesni razvoj, stilovi i suvremeni oblici vježbanja sa girjama </w:t>
                  </w:r>
                </w:p>
              </w:tc>
              <w:tc>
                <w:tcPr>
                  <w:tcW w:w="1069" w:type="dxa"/>
                </w:tcPr>
                <w:p w14:paraId="33345BC7"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45E4F10" w14:textId="77777777" w:rsidTr="00FF4DC6">
              <w:trPr>
                <w:trHeight w:val="399"/>
              </w:trPr>
              <w:tc>
                <w:tcPr>
                  <w:tcW w:w="5994" w:type="dxa"/>
                  <w:shd w:val="clear" w:color="auto" w:fill="auto"/>
                  <w:noWrap/>
                  <w:vAlign w:val="center"/>
                </w:tcPr>
                <w:p w14:paraId="0E4845D4"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Osnovni principi treninga s girjama</w:t>
                  </w:r>
                </w:p>
              </w:tc>
              <w:tc>
                <w:tcPr>
                  <w:tcW w:w="1069" w:type="dxa"/>
                </w:tcPr>
                <w:p w14:paraId="05ABA179"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4D7E76A5" w14:textId="77777777" w:rsidTr="00FF4DC6">
              <w:trPr>
                <w:trHeight w:val="399"/>
              </w:trPr>
              <w:tc>
                <w:tcPr>
                  <w:tcW w:w="5994" w:type="dxa"/>
                  <w:shd w:val="clear" w:color="auto" w:fill="auto"/>
                  <w:noWrap/>
                  <w:vAlign w:val="center"/>
                </w:tcPr>
                <w:p w14:paraId="510BE3D1"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Osnovne vježbe sa girjama </w:t>
                  </w:r>
                </w:p>
              </w:tc>
              <w:tc>
                <w:tcPr>
                  <w:tcW w:w="1069" w:type="dxa"/>
                </w:tcPr>
                <w:p w14:paraId="502F9BF2"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1087E24" w14:textId="77777777" w:rsidTr="00FF4DC6">
              <w:trPr>
                <w:trHeight w:val="399"/>
              </w:trPr>
              <w:tc>
                <w:tcPr>
                  <w:tcW w:w="5994" w:type="dxa"/>
                  <w:shd w:val="clear" w:color="auto" w:fill="auto"/>
                  <w:noWrap/>
                  <w:vAlign w:val="center"/>
                </w:tcPr>
                <w:p w14:paraId="079A68B8"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Integracija vježbi s girjama u trening prema cilju </w:t>
                  </w:r>
                </w:p>
              </w:tc>
              <w:tc>
                <w:tcPr>
                  <w:tcW w:w="1069" w:type="dxa"/>
                </w:tcPr>
                <w:p w14:paraId="49B006FA"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388096F2" w14:textId="77777777" w:rsidTr="00FF4DC6">
              <w:trPr>
                <w:trHeight w:val="399"/>
              </w:trPr>
              <w:tc>
                <w:tcPr>
                  <w:tcW w:w="5994" w:type="dxa"/>
                  <w:shd w:val="clear" w:color="auto" w:fill="auto"/>
                  <w:noWrap/>
                  <w:vAlign w:val="center"/>
                </w:tcPr>
                <w:p w14:paraId="3DDBCBF9"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Nastavni sat seminari</w:t>
                  </w:r>
                </w:p>
              </w:tc>
              <w:tc>
                <w:tcPr>
                  <w:tcW w:w="1069" w:type="dxa"/>
                  <w:shd w:val="clear" w:color="auto" w:fill="auto"/>
                  <w:vAlign w:val="center"/>
                </w:tcPr>
                <w:p w14:paraId="342CDF55"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416864B1" w14:textId="77777777" w:rsidTr="00FF4DC6">
              <w:trPr>
                <w:trHeight w:val="399"/>
              </w:trPr>
              <w:tc>
                <w:tcPr>
                  <w:tcW w:w="5994" w:type="dxa"/>
                  <w:shd w:val="clear" w:color="auto" w:fill="auto"/>
                  <w:noWrap/>
                  <w:vAlign w:val="center"/>
                </w:tcPr>
                <w:p w14:paraId="382B9E4D" w14:textId="77777777" w:rsidR="00FF4DC6" w:rsidRPr="00FF4DC6" w:rsidRDefault="00FF4DC6" w:rsidP="00FF4DC6">
                  <w:pPr>
                    <w:spacing w:after="0" w:line="240" w:lineRule="auto"/>
                    <w:rPr>
                      <w:rFonts w:ascii="Arial" w:eastAsia="Times New Roman" w:hAnsi="Arial" w:cs="Arial"/>
                      <w:sz w:val="20"/>
                      <w:szCs w:val="20"/>
                    </w:rPr>
                  </w:pPr>
                  <w:r w:rsidRPr="00FF4DC6">
                    <w:rPr>
                      <w:rFonts w:ascii="Arial" w:eastAsia="Times New Roman" w:hAnsi="Arial" w:cs="Arial"/>
                      <w:sz w:val="20"/>
                      <w:szCs w:val="20"/>
                    </w:rPr>
                    <w:t xml:space="preserve">Trening s girjama kod rekreativaca </w:t>
                  </w:r>
                </w:p>
              </w:tc>
              <w:tc>
                <w:tcPr>
                  <w:tcW w:w="1069" w:type="dxa"/>
                </w:tcPr>
                <w:p w14:paraId="7C64C862"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4E262F64" w14:textId="77777777" w:rsidTr="00FF4DC6">
              <w:trPr>
                <w:trHeight w:val="399"/>
              </w:trPr>
              <w:tc>
                <w:tcPr>
                  <w:tcW w:w="5994" w:type="dxa"/>
                  <w:shd w:val="clear" w:color="auto" w:fill="auto"/>
                  <w:noWrap/>
                  <w:vAlign w:val="center"/>
                </w:tcPr>
                <w:p w14:paraId="5CEBB556"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Gyrevoj sport</w:t>
                  </w:r>
                </w:p>
              </w:tc>
              <w:tc>
                <w:tcPr>
                  <w:tcW w:w="1069" w:type="dxa"/>
                </w:tcPr>
                <w:p w14:paraId="599898AE"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16B858D7" w14:textId="77777777" w:rsidTr="00FF4DC6">
              <w:trPr>
                <w:trHeight w:val="399"/>
              </w:trPr>
              <w:tc>
                <w:tcPr>
                  <w:tcW w:w="5994" w:type="dxa"/>
                  <w:shd w:val="clear" w:color="auto" w:fill="auto"/>
                  <w:noWrap/>
                  <w:vAlign w:val="center"/>
                </w:tcPr>
                <w:p w14:paraId="29F4E38D"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Istraživanja o treningu s girjama </w:t>
                  </w:r>
                </w:p>
              </w:tc>
              <w:tc>
                <w:tcPr>
                  <w:tcW w:w="1069" w:type="dxa"/>
                </w:tcPr>
                <w:p w14:paraId="32CA51FE"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4097CBD5" w14:textId="77777777" w:rsidTr="00FF4DC6">
              <w:trPr>
                <w:trHeight w:val="399"/>
              </w:trPr>
              <w:tc>
                <w:tcPr>
                  <w:tcW w:w="5994" w:type="dxa"/>
                  <w:shd w:val="clear" w:color="auto" w:fill="auto"/>
                  <w:noWrap/>
                  <w:vAlign w:val="center"/>
                </w:tcPr>
                <w:p w14:paraId="3934E23C"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Upotreba girji u kondicijskoj pripremi sportaša </w:t>
                  </w:r>
                </w:p>
              </w:tc>
              <w:tc>
                <w:tcPr>
                  <w:tcW w:w="1069" w:type="dxa"/>
                </w:tcPr>
                <w:p w14:paraId="3CD7DF21"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17895DA2" w14:textId="77777777" w:rsidTr="00FF4DC6">
              <w:trPr>
                <w:trHeight w:val="399"/>
              </w:trPr>
              <w:tc>
                <w:tcPr>
                  <w:tcW w:w="5994" w:type="dxa"/>
                  <w:shd w:val="clear" w:color="auto" w:fill="auto"/>
                  <w:noWrap/>
                  <w:vAlign w:val="center"/>
                </w:tcPr>
                <w:p w14:paraId="1A7371DD"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Nastavni sat vježbe</w:t>
                  </w:r>
                </w:p>
              </w:tc>
              <w:tc>
                <w:tcPr>
                  <w:tcW w:w="1069" w:type="dxa"/>
                  <w:vAlign w:val="center"/>
                </w:tcPr>
                <w:p w14:paraId="59E3E9B3"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7B9874C4" w14:textId="77777777" w:rsidTr="00FF4DC6">
              <w:trPr>
                <w:trHeight w:val="399"/>
              </w:trPr>
              <w:tc>
                <w:tcPr>
                  <w:tcW w:w="5994" w:type="dxa"/>
                  <w:shd w:val="clear" w:color="auto" w:fill="auto"/>
                  <w:noWrap/>
                  <w:vAlign w:val="center"/>
                </w:tcPr>
                <w:p w14:paraId="0BD9CF05" w14:textId="77777777" w:rsidR="00FF4DC6" w:rsidRPr="00FF4DC6" w:rsidRDefault="00FF4DC6" w:rsidP="00FF4DC6">
                  <w:pPr>
                    <w:spacing w:after="0" w:line="240" w:lineRule="auto"/>
                    <w:rPr>
                      <w:rFonts w:ascii="Arial" w:eastAsia="Times New Roman" w:hAnsi="Arial" w:cs="Arial"/>
                      <w:sz w:val="20"/>
                      <w:szCs w:val="20"/>
                    </w:rPr>
                  </w:pPr>
                  <w:r w:rsidRPr="00FF4DC6">
                    <w:rPr>
                      <w:rFonts w:ascii="Arial" w:eastAsia="Times New Roman" w:hAnsi="Arial" w:cs="Arial"/>
                      <w:sz w:val="20"/>
                      <w:szCs w:val="20"/>
                    </w:rPr>
                    <w:t>Osnove vježbanja sa girjama</w:t>
                  </w:r>
                </w:p>
              </w:tc>
              <w:tc>
                <w:tcPr>
                  <w:tcW w:w="1069" w:type="dxa"/>
                </w:tcPr>
                <w:p w14:paraId="3DE7AB03"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76D03F2C" w14:textId="77777777" w:rsidTr="00FF4DC6">
              <w:trPr>
                <w:trHeight w:val="399"/>
              </w:trPr>
              <w:tc>
                <w:tcPr>
                  <w:tcW w:w="5994" w:type="dxa"/>
                  <w:shd w:val="clear" w:color="auto" w:fill="auto"/>
                  <w:noWrap/>
                  <w:vAlign w:val="center"/>
                </w:tcPr>
                <w:p w14:paraId="22C48BE0"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Tursko ustajanje - Turkish Get-up </w:t>
                  </w:r>
                </w:p>
              </w:tc>
              <w:tc>
                <w:tcPr>
                  <w:tcW w:w="1069" w:type="dxa"/>
                </w:tcPr>
                <w:p w14:paraId="6936CFD6"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BA06496" w14:textId="77777777" w:rsidTr="00FF4DC6">
              <w:trPr>
                <w:trHeight w:val="399"/>
              </w:trPr>
              <w:tc>
                <w:tcPr>
                  <w:tcW w:w="5994" w:type="dxa"/>
                  <w:shd w:val="clear" w:color="auto" w:fill="auto"/>
                  <w:noWrap/>
                  <w:vAlign w:val="center"/>
                </w:tcPr>
                <w:p w14:paraId="2E14738C"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lastRenderedPageBreak/>
                    <w:t xml:space="preserve">Čučanj s girjama – KB Squat </w:t>
                  </w:r>
                </w:p>
              </w:tc>
              <w:tc>
                <w:tcPr>
                  <w:tcW w:w="1069" w:type="dxa"/>
                </w:tcPr>
                <w:p w14:paraId="61A17F60"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94B6F5B" w14:textId="77777777" w:rsidTr="00FF4DC6">
              <w:trPr>
                <w:trHeight w:val="399"/>
              </w:trPr>
              <w:tc>
                <w:tcPr>
                  <w:tcW w:w="5994" w:type="dxa"/>
                  <w:shd w:val="clear" w:color="auto" w:fill="auto"/>
                  <w:noWrap/>
                  <w:vAlign w:val="center"/>
                </w:tcPr>
                <w:p w14:paraId="233F98C0"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Mrtvo vučenje i zamas s girjama – KB Dead Lift i Swing </w:t>
                  </w:r>
                </w:p>
              </w:tc>
              <w:tc>
                <w:tcPr>
                  <w:tcW w:w="1069" w:type="dxa"/>
                </w:tcPr>
                <w:p w14:paraId="59D3B173"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6A98DB27" w14:textId="77777777" w:rsidTr="00FF4DC6">
              <w:trPr>
                <w:trHeight w:val="399"/>
              </w:trPr>
              <w:tc>
                <w:tcPr>
                  <w:tcW w:w="5994" w:type="dxa"/>
                  <w:shd w:val="clear" w:color="auto" w:fill="auto"/>
                  <w:noWrap/>
                  <w:vAlign w:val="center"/>
                </w:tcPr>
                <w:p w14:paraId="4DFBC316"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Nabačaj s girjama – KB Clean </w:t>
                  </w:r>
                </w:p>
              </w:tc>
              <w:tc>
                <w:tcPr>
                  <w:tcW w:w="1069" w:type="dxa"/>
                </w:tcPr>
                <w:p w14:paraId="4E77F257"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542DA3EF" w14:textId="77777777" w:rsidTr="00FF4DC6">
              <w:trPr>
                <w:trHeight w:val="399"/>
              </w:trPr>
              <w:tc>
                <w:tcPr>
                  <w:tcW w:w="5994" w:type="dxa"/>
                  <w:shd w:val="clear" w:color="auto" w:fill="auto"/>
                  <w:noWrap/>
                  <w:vAlign w:val="center"/>
                </w:tcPr>
                <w:p w14:paraId="051C686C"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Trzaj s girjama – KB Snatch </w:t>
                  </w:r>
                  <w:r w:rsidRPr="00FF4DC6">
                    <w:rPr>
                      <w:rFonts w:ascii="Arial" w:eastAsia="Times New Roman" w:hAnsi="Arial" w:cs="Arial"/>
                      <w:sz w:val="20"/>
                      <w:szCs w:val="20"/>
                    </w:rPr>
                    <w:t>(2 sata)</w:t>
                  </w:r>
                </w:p>
              </w:tc>
              <w:tc>
                <w:tcPr>
                  <w:tcW w:w="1069" w:type="dxa"/>
                </w:tcPr>
                <w:p w14:paraId="2DDEB760"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BBB14B8" w14:textId="77777777" w:rsidTr="00FF4DC6">
              <w:trPr>
                <w:trHeight w:val="399"/>
              </w:trPr>
              <w:tc>
                <w:tcPr>
                  <w:tcW w:w="5994" w:type="dxa"/>
                  <w:shd w:val="clear" w:color="auto" w:fill="auto"/>
                  <w:noWrap/>
                  <w:vAlign w:val="center"/>
                </w:tcPr>
                <w:p w14:paraId="75F6DB4B"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Korektivne vježbe s girjama (2 sat)</w:t>
                  </w:r>
                </w:p>
              </w:tc>
              <w:tc>
                <w:tcPr>
                  <w:tcW w:w="1069" w:type="dxa"/>
                </w:tcPr>
                <w:p w14:paraId="1A47B36D" w14:textId="77777777" w:rsidR="00FF4DC6" w:rsidRPr="00FF4DC6" w:rsidRDefault="00FF4DC6" w:rsidP="00FF4DC6">
                  <w:pPr>
                    <w:spacing w:after="0" w:line="240" w:lineRule="auto"/>
                    <w:jc w:val="center"/>
                    <w:rPr>
                      <w:rFonts w:ascii="Arial" w:hAnsi="Arial" w:cs="Arial"/>
                      <w:sz w:val="20"/>
                      <w:szCs w:val="20"/>
                    </w:rPr>
                  </w:pPr>
                  <w:r w:rsidRPr="00FF4DC6">
                    <w:rPr>
                      <w:rFonts w:ascii="Arial" w:hAnsi="Arial" w:cs="Arial"/>
                      <w:sz w:val="20"/>
                      <w:szCs w:val="20"/>
                    </w:rPr>
                    <w:t>2</w:t>
                  </w:r>
                </w:p>
              </w:tc>
            </w:tr>
          </w:tbl>
          <w:p w14:paraId="6316B28E"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78CCD803"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6587D08A"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38CDD89B"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220BBE8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3799677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26916793"/>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1322DD9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3333940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3B9C3E9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3071924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7419813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8099853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117FFA5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8919238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B2EAB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9689287"/>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6BE2460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3767122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62A5E13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1180937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10BF123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441379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0D2AAA2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8021879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0C9B3B36"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BFB8E9F"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0FBCFF0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A3B4B1A"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 aktivno sudjelovanje u nastavi, izrada i prezentacija seminarskog rada, polaganje praktičnog kolokvija i ispita.</w:t>
            </w:r>
          </w:p>
        </w:tc>
      </w:tr>
      <w:tr w:rsidR="00FF4DC6" w:rsidRPr="00FF4DC6" w14:paraId="2D2B3C1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090C6E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7D47BC19" w14:textId="77777777" w:rsidTr="00FF4DC6">
        <w:trPr>
          <w:gridAfter w:val="1"/>
          <w:wAfter w:w="17" w:type="dxa"/>
          <w:trHeight w:val="111"/>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EAD5D0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BD7B0F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6CAD97B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5AA28EC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94CBB8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7FC2928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67BAA7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9ED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AD45DC1"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4407F4C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047681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4E7016D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3D29E91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BDFE03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26A85A3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398F1F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6E38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A4695F2"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401DA48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C3DD32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AD9EED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15AC4AA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DB8CA7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053B793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5A5175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DCDA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005A487D"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0F3337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3D09375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259BD9FF"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67" w:type="dxa"/>
            <w:tcBorders>
              <w:top w:val="single" w:sz="4" w:space="0" w:color="000000"/>
              <w:left w:val="single" w:sz="4" w:space="0" w:color="000000"/>
              <w:bottom w:val="single" w:sz="4" w:space="0" w:color="000000"/>
            </w:tcBorders>
            <w:shd w:val="clear" w:color="auto" w:fill="auto"/>
            <w:vAlign w:val="center"/>
          </w:tcPr>
          <w:p w14:paraId="6706CE9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B319271"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7CBA30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A397924" w14:textId="77777777" w:rsidR="00FF4DC6" w:rsidRPr="00FF4DC6" w:rsidRDefault="00FF4DC6" w:rsidP="00FF4DC6">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925C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47A780BD"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29BA221"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3942D98F"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002B618"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 xml:space="preserve">Završna ocjena na predmetu </w:t>
            </w:r>
            <w:r w:rsidRPr="00FF4DC6">
              <w:rPr>
                <w:rFonts w:ascii="Arial" w:hAnsi="Arial" w:cs="Arial"/>
                <w:b/>
                <w:sz w:val="20"/>
                <w:szCs w:val="20"/>
              </w:rPr>
              <w:t xml:space="preserve">Trening s girjama </w:t>
            </w:r>
            <w:r w:rsidRPr="00FF4DC6">
              <w:rPr>
                <w:rFonts w:ascii="Arial" w:hAnsi="Arial" w:cs="Arial"/>
                <w:sz w:val="20"/>
                <w:szCs w:val="20"/>
                <w:lang w:eastAsia="hr-HR"/>
              </w:rPr>
              <w:t>određuje se temeljem ostvarenih bodova iz:</w:t>
            </w:r>
          </w:p>
          <w:p w14:paraId="03106B9F"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p>
          <w:p w14:paraId="27FD6F62" w14:textId="77777777" w:rsidR="00FF4DC6" w:rsidRPr="00FF4DC6" w:rsidRDefault="00FF4DC6" w:rsidP="00FF4DC6">
            <w:pPr>
              <w:numPr>
                <w:ilvl w:val="0"/>
                <w:numId w:val="28"/>
              </w:num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Pismenog kolokvija koji nosi 25 % od ukupne ocjene</w:t>
            </w:r>
          </w:p>
          <w:p w14:paraId="40A6C1E4" w14:textId="77777777" w:rsidR="00FF4DC6" w:rsidRPr="00FF4DC6" w:rsidRDefault="00FF4DC6" w:rsidP="00FF4DC6">
            <w:pPr>
              <w:numPr>
                <w:ilvl w:val="0"/>
                <w:numId w:val="28"/>
              </w:num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Praktičnog kolokvija koji nosi 50% od ukupne ocjene</w:t>
            </w:r>
          </w:p>
          <w:p w14:paraId="58691D8C" w14:textId="77777777" w:rsidR="00FF4DC6" w:rsidRPr="00FF4DC6" w:rsidRDefault="00FF4DC6" w:rsidP="00FF4DC6">
            <w:pPr>
              <w:numPr>
                <w:ilvl w:val="0"/>
                <w:numId w:val="28"/>
              </w:num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Usmenog ispita koji nosi 25% od ukupne ocjene</w:t>
            </w:r>
          </w:p>
          <w:p w14:paraId="539F55E8"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p>
          <w:p w14:paraId="22AF7B27"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SEMINARSKI RAD</w:t>
            </w:r>
          </w:p>
          <w:p w14:paraId="411440CA"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Seminarski rad sastoji se od video prezentacije treninga s girjama. Seminarski rad je preduvjet za izlazak na pismeni i praktični kolokvij te usmeni ispit.</w:t>
            </w:r>
          </w:p>
          <w:p w14:paraId="41065302"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p>
          <w:p w14:paraId="2AAB5476"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PISMENI KOLOKVIJ</w:t>
            </w:r>
          </w:p>
          <w:p w14:paraId="09D3F974"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 xml:space="preserve">Kolokvij s nastavnim tema predavanja održati će se u online preko Moodle sustava </w:t>
            </w:r>
          </w:p>
          <w:p w14:paraId="24158EAA"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lastRenderedPageBreak/>
              <w:br/>
              <w:t>PRAKTIČNI KOLOKVIJ</w:t>
            </w:r>
          </w:p>
          <w:p w14:paraId="6A0EDA16"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 xml:space="preserve">Kolokvij sa nastavnim temama sa vježbi na kojem će studenti demonstrirati svoje znanje izvođenja vježbi s girjama, poznavanje progresija i regresija i razumijevanje praktičnog sadržaja </w:t>
            </w:r>
          </w:p>
          <w:p w14:paraId="56D15F06"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br/>
              <w:t>USMENI DIO ISPITA</w:t>
            </w:r>
          </w:p>
          <w:p w14:paraId="39374BA3"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Ovaj dio ispita moguće je polagati na redovnim ispitnim rokovima po završetku semestra uz uvjet da su prethodno zadovoljeni svi uvjeti: predan seminarski rad i položeni kolokviji (pismeni i praktični)</w:t>
            </w:r>
          </w:p>
          <w:p w14:paraId="195D799E"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p>
          <w:p w14:paraId="320F6E3A"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Svaki student koji ne dobije potpis ne može izlaziti na ispitne rokove, te slijedeće akademske godine mora ponovo upisati predmet.</w:t>
            </w:r>
          </w:p>
          <w:p w14:paraId="15047A05"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Svi dijelovi ispita biti će održani u terminima ispitnih rokova.</w:t>
            </w:r>
          </w:p>
          <w:p w14:paraId="67C9C836"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p>
          <w:p w14:paraId="4312BAE0"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Temeljem svega navedenog odrediti će se konačna ocjena ispita na način:</w:t>
            </w:r>
          </w:p>
          <w:p w14:paraId="4097F57F"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OCJENA 2 (dovoljan) za ostvarenih 50 – 64%</w:t>
            </w:r>
          </w:p>
          <w:p w14:paraId="20B1E5FA"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OCJENA 3 (dobar) ) za ostvarenih 65%- 80%;</w:t>
            </w:r>
          </w:p>
          <w:p w14:paraId="63D05D51" w14:textId="77777777" w:rsidR="00FF4DC6" w:rsidRPr="00FF4DC6" w:rsidRDefault="00FF4DC6" w:rsidP="00FF4DC6">
            <w:pPr>
              <w:autoSpaceDE w:val="0"/>
              <w:autoSpaceDN w:val="0"/>
              <w:adjustRightInd w:val="0"/>
              <w:spacing w:before="120" w:after="0" w:line="240" w:lineRule="auto"/>
              <w:jc w:val="both"/>
              <w:rPr>
                <w:rFonts w:ascii="Arial" w:hAnsi="Arial" w:cs="Arial"/>
                <w:sz w:val="20"/>
                <w:szCs w:val="20"/>
                <w:lang w:eastAsia="hr-HR"/>
              </w:rPr>
            </w:pPr>
            <w:r w:rsidRPr="00FF4DC6">
              <w:rPr>
                <w:rFonts w:ascii="Arial" w:hAnsi="Arial" w:cs="Arial"/>
                <w:sz w:val="20"/>
                <w:szCs w:val="20"/>
                <w:lang w:eastAsia="hr-HR"/>
              </w:rPr>
              <w:t>OCJENA 4 (vrlo dobar) za ostvarenih 81%- 90%;</w:t>
            </w:r>
          </w:p>
          <w:p w14:paraId="4B98E0CA" w14:textId="77777777" w:rsidR="00FF4DC6" w:rsidRPr="00FF4DC6" w:rsidRDefault="00FF4DC6" w:rsidP="00FF4DC6">
            <w:pPr>
              <w:tabs>
                <w:tab w:val="left" w:pos="470"/>
              </w:tabs>
              <w:snapToGrid w:val="0"/>
              <w:spacing w:after="0" w:line="240" w:lineRule="exact"/>
              <w:rPr>
                <w:rFonts w:ascii="Arial" w:hAnsi="Arial" w:cs="Arial"/>
                <w:sz w:val="20"/>
                <w:szCs w:val="20"/>
                <w:lang w:eastAsia="hr-HR"/>
              </w:rPr>
            </w:pPr>
            <w:r w:rsidRPr="00FF4DC6">
              <w:rPr>
                <w:rFonts w:ascii="Arial" w:hAnsi="Arial" w:cs="Arial"/>
                <w:sz w:val="20"/>
                <w:szCs w:val="20"/>
                <w:lang w:eastAsia="hr-HR"/>
              </w:rPr>
              <w:t>OCJENA 5 (izvrstan) za ostvarenih 91%- 100%.</w:t>
            </w:r>
          </w:p>
          <w:p w14:paraId="42F48298" w14:textId="77777777" w:rsidR="00FF4DC6" w:rsidRPr="00FF4DC6" w:rsidRDefault="00FF4DC6" w:rsidP="00FF4DC6">
            <w:pPr>
              <w:tabs>
                <w:tab w:val="left" w:pos="470"/>
              </w:tabs>
              <w:snapToGrid w:val="0"/>
              <w:spacing w:after="0" w:line="240" w:lineRule="exact"/>
              <w:rPr>
                <w:rFonts w:ascii="Arial" w:hAnsi="Arial" w:cs="Arial"/>
                <w:sz w:val="20"/>
                <w:szCs w:val="20"/>
                <w:lang w:eastAsia="hr-HR"/>
              </w:rPr>
            </w:pPr>
          </w:p>
        </w:tc>
      </w:tr>
      <w:tr w:rsidR="00FF4DC6" w:rsidRPr="00FF4DC6" w14:paraId="44BD58D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4A122B5"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lastRenderedPageBreak/>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3A82999F" w14:textId="77777777" w:rsidTr="00FF4DC6">
        <w:trPr>
          <w:gridAfter w:val="1"/>
          <w:wAfter w:w="17" w:type="dxa"/>
          <w:trHeight w:val="111"/>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F05F6D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2DB5B9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4548BC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17DA0EEB"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3F4C442D" w14:textId="77777777" w:rsidR="00FF4DC6" w:rsidRPr="00FF4DC6" w:rsidRDefault="00FF4DC6" w:rsidP="00FF4DC6">
            <w:pPr>
              <w:widowControl w:val="0"/>
              <w:shd w:val="clear" w:color="auto" w:fill="FFFFFF" w:themeFill="background1"/>
              <w:autoSpaceDE w:val="0"/>
              <w:autoSpaceDN w:val="0"/>
              <w:adjustRightInd w:val="0"/>
              <w:spacing w:before="30" w:after="0" w:line="240" w:lineRule="auto"/>
              <w:rPr>
                <w:rFonts w:ascii="Arial" w:hAnsi="Arial" w:cs="Arial"/>
                <w:sz w:val="20"/>
                <w:szCs w:val="20"/>
              </w:rPr>
            </w:pPr>
            <w:r w:rsidRPr="00FF4DC6">
              <w:rPr>
                <w:rFonts w:ascii="Arial" w:eastAsia="Times New Roman" w:hAnsi="Arial" w:cs="Arial"/>
                <w:sz w:val="20"/>
                <w:szCs w:val="20"/>
                <w:lang w:val="en-US"/>
              </w:rPr>
              <w:t>Sadržaji dostupni na online kolegiju na Moodle sustavu učenja na daljinu.</w:t>
            </w:r>
          </w:p>
          <w:p w14:paraId="6BE03CE6" w14:textId="77777777" w:rsidR="00FF4DC6" w:rsidRPr="00FF4DC6" w:rsidRDefault="00FF4DC6" w:rsidP="00FF4DC6">
            <w:pPr>
              <w:tabs>
                <w:tab w:val="left" w:pos="2820"/>
              </w:tabs>
              <w:spacing w:after="0"/>
              <w:rPr>
                <w:rFonts w:ascii="Arial" w:hAnsi="Arial" w:cs="Arial"/>
                <w:i/>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48D397F" w14:textId="77777777" w:rsidR="00FF4DC6" w:rsidRPr="00FF4DC6" w:rsidRDefault="00FF4DC6" w:rsidP="00FF4DC6">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8E36D05"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7327F6D7"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237B0665" w14:textId="77777777" w:rsidR="00FF4DC6" w:rsidRPr="00FF4DC6" w:rsidRDefault="00FF4DC6" w:rsidP="00FF4DC6">
            <w:pPr>
              <w:spacing w:line="360" w:lineRule="auto"/>
              <w:jc w:val="both"/>
              <w:rPr>
                <w:rFonts w:ascii="Arial" w:hAnsi="Arial" w:cs="Arial"/>
                <w:i/>
                <w:color w:val="000000"/>
                <w:sz w:val="20"/>
                <w:szCs w:val="20"/>
              </w:rPr>
            </w:pPr>
            <w:r w:rsidRPr="00FF4DC6">
              <w:rPr>
                <w:rFonts w:ascii="Arial" w:hAnsi="Arial" w:cs="Arial"/>
                <w:sz w:val="20"/>
                <w:szCs w:val="20"/>
                <w:shd w:val="clear" w:color="auto" w:fill="FFFFFF"/>
              </w:rPr>
              <w:t>Tsatsouline, P. (2001).</w:t>
            </w:r>
            <w:r w:rsidRPr="00FF4DC6">
              <w:rPr>
                <w:rFonts w:ascii="Arial" w:hAnsi="Arial" w:cs="Arial"/>
                <w:i/>
                <w:iCs/>
                <w:sz w:val="20"/>
                <w:szCs w:val="20"/>
                <w:shd w:val="clear" w:color="auto" w:fill="FFFFFF"/>
              </w:rPr>
              <w:t>The Russian Kettlebell Challenge</w:t>
            </w:r>
            <w:r w:rsidRPr="00FF4DC6">
              <w:rPr>
                <w:rFonts w:ascii="Arial" w:hAnsi="Arial" w:cs="Arial"/>
                <w:sz w:val="20"/>
                <w:szCs w:val="20"/>
                <w:shd w:val="clear" w:color="auto" w:fill="FFFFFF"/>
              </w:rPr>
              <w:t>. Dragon Door Publications.</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1B10CEF"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04A082A"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06989C69"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5F359029" w14:textId="77777777" w:rsidR="00FF4DC6" w:rsidRPr="00FF4DC6" w:rsidRDefault="00FF4DC6" w:rsidP="00FF4DC6">
            <w:pPr>
              <w:spacing w:line="360" w:lineRule="auto"/>
              <w:jc w:val="both"/>
              <w:rPr>
                <w:rFonts w:ascii="Arial" w:hAnsi="Arial" w:cs="Arial"/>
                <w:color w:val="000000"/>
                <w:sz w:val="20"/>
                <w:szCs w:val="20"/>
              </w:rPr>
            </w:pPr>
            <w:r w:rsidRPr="00FF4DC6">
              <w:rPr>
                <w:rFonts w:ascii="Arial" w:hAnsi="Arial" w:cs="Arial"/>
                <w:sz w:val="20"/>
                <w:szCs w:val="20"/>
                <w:shd w:val="clear" w:color="auto" w:fill="FFFFFF"/>
              </w:rPr>
              <w:t>Tsatsouline, P. (2006). Enter the kettlebell. </w:t>
            </w:r>
            <w:r w:rsidRPr="00FF4DC6">
              <w:rPr>
                <w:rFonts w:ascii="Arial" w:hAnsi="Arial" w:cs="Arial"/>
                <w:i/>
                <w:iCs/>
                <w:sz w:val="20"/>
                <w:szCs w:val="20"/>
                <w:shd w:val="clear" w:color="auto" w:fill="FFFFFF"/>
              </w:rPr>
              <w:t>Strength secret of the soviet supermen. St. Paul: Dragon door publications</w:t>
            </w:r>
            <w:r w:rsidRPr="00FF4DC6">
              <w:rPr>
                <w:rFonts w:ascii="Arial" w:hAnsi="Arial" w:cs="Arial"/>
                <w:sz w:val="20"/>
                <w:szCs w:val="20"/>
                <w:shd w:val="clear" w:color="auto" w:fill="FFFFFF"/>
              </w:rPr>
              <w:t>.</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4E8710D"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445D8BE"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71473F58"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27B52224" w14:textId="77777777" w:rsidR="00FF4DC6" w:rsidRPr="00FF4DC6" w:rsidRDefault="00FF4DC6" w:rsidP="00FF4DC6">
            <w:pPr>
              <w:spacing w:line="360" w:lineRule="auto"/>
              <w:jc w:val="both"/>
              <w:rPr>
                <w:rFonts w:ascii="Arial" w:hAnsi="Arial" w:cs="Arial"/>
                <w:color w:val="000000"/>
                <w:sz w:val="20"/>
                <w:szCs w:val="20"/>
              </w:rPr>
            </w:pPr>
            <w:r w:rsidRPr="00FF4DC6">
              <w:rPr>
                <w:rFonts w:ascii="Arial" w:hAnsi="Arial" w:cs="Arial"/>
                <w:sz w:val="20"/>
                <w:szCs w:val="20"/>
                <w:shd w:val="clear" w:color="auto" w:fill="FFFFFF"/>
              </w:rPr>
              <w:t>Tsatsouline, P. (2013). Kettlebell Simple&amp;Sinister. Strongfirst</w:t>
            </w:r>
            <w:r w:rsidRPr="00FF4DC6">
              <w:rPr>
                <w:rFonts w:ascii="Arial" w:hAnsi="Arial" w:cs="Arial"/>
                <w:i/>
                <w:iCs/>
                <w:sz w:val="20"/>
                <w:szCs w:val="20"/>
                <w:shd w:val="clear" w:color="auto" w:fill="FFFFFF"/>
              </w:rPr>
              <w:t>.</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AEB892E"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8FA9C33"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24B21A8B"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5556059C"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color w:val="000000"/>
                <w:sz w:val="20"/>
                <w:szCs w:val="20"/>
              </w:rPr>
              <w:t>Jay K., Viking Warrior conditioning (2009.)</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0220836"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4A1F7F4"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1416D38A"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5FB1043C" w14:textId="77777777" w:rsidR="00FF4DC6" w:rsidRPr="00FF4DC6" w:rsidRDefault="00FF4DC6" w:rsidP="00FF4DC6">
            <w:pPr>
              <w:spacing w:line="360" w:lineRule="auto"/>
              <w:jc w:val="both"/>
              <w:rPr>
                <w:rFonts w:ascii="Arial" w:hAnsi="Arial" w:cs="Arial"/>
                <w:sz w:val="20"/>
                <w:szCs w:val="20"/>
              </w:rPr>
            </w:pPr>
            <w:r w:rsidRPr="00FF4DC6">
              <w:rPr>
                <w:rFonts w:ascii="Arial" w:hAnsi="Arial" w:cs="Arial"/>
                <w:sz w:val="20"/>
                <w:szCs w:val="20"/>
                <w:shd w:val="clear" w:color="auto" w:fill="FFFFFF"/>
              </w:rPr>
              <w:t xml:space="preserve">Campbell, B. I., &amp; Otto III, W. H. (2013). Should Kettlebells Be Used in Strength </w:t>
            </w:r>
            <w:r w:rsidRPr="00FF4DC6">
              <w:rPr>
                <w:rFonts w:ascii="Arial" w:hAnsi="Arial" w:cs="Arial"/>
                <w:sz w:val="20"/>
                <w:szCs w:val="20"/>
                <w:shd w:val="clear" w:color="auto" w:fill="FFFFFF"/>
              </w:rPr>
              <w:lastRenderedPageBreak/>
              <w:t>and Conditioning?. </w:t>
            </w:r>
            <w:r w:rsidRPr="00FF4DC6">
              <w:rPr>
                <w:rFonts w:ascii="Arial" w:hAnsi="Arial" w:cs="Arial"/>
                <w:i/>
                <w:iCs/>
                <w:sz w:val="20"/>
                <w:szCs w:val="20"/>
                <w:shd w:val="clear" w:color="auto" w:fill="FFFFFF"/>
              </w:rPr>
              <w:t>Strength &amp; Conditioning Journal</w:t>
            </w:r>
            <w:r w:rsidRPr="00FF4DC6">
              <w:rPr>
                <w:rFonts w:ascii="Arial" w:hAnsi="Arial" w:cs="Arial"/>
                <w:sz w:val="20"/>
                <w:szCs w:val="20"/>
                <w:shd w:val="clear" w:color="auto" w:fill="FFFFFF"/>
              </w:rPr>
              <w:t>, </w:t>
            </w:r>
            <w:r w:rsidRPr="00FF4DC6">
              <w:rPr>
                <w:rFonts w:ascii="Arial" w:hAnsi="Arial" w:cs="Arial"/>
                <w:i/>
                <w:iCs/>
                <w:sz w:val="20"/>
                <w:szCs w:val="20"/>
                <w:shd w:val="clear" w:color="auto" w:fill="FFFFFF"/>
              </w:rPr>
              <w:t>35</w:t>
            </w:r>
            <w:r w:rsidRPr="00FF4DC6">
              <w:rPr>
                <w:rFonts w:ascii="Arial" w:hAnsi="Arial" w:cs="Arial"/>
                <w:sz w:val="20"/>
                <w:szCs w:val="20"/>
                <w:shd w:val="clear" w:color="auto" w:fill="FFFFFF"/>
              </w:rPr>
              <w:t>(5), 27-29.</w:t>
            </w:r>
          </w:p>
          <w:p w14:paraId="24FC656A" w14:textId="77777777" w:rsidR="00FF4DC6" w:rsidRPr="00FF4DC6" w:rsidRDefault="00FF4DC6" w:rsidP="00FF4DC6">
            <w:pPr>
              <w:tabs>
                <w:tab w:val="left" w:pos="2820"/>
              </w:tabs>
              <w:spacing w:after="0"/>
              <w:ind w:left="360"/>
              <w:contextualSpacing/>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1CB5167"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FFE913D"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F8DA5E9"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4ABE21C9" w14:textId="77777777" w:rsidR="00FF4DC6" w:rsidRPr="00FF4DC6" w:rsidRDefault="00FF4DC6" w:rsidP="00FF4DC6">
            <w:pPr>
              <w:spacing w:line="360" w:lineRule="auto"/>
              <w:jc w:val="both"/>
              <w:rPr>
                <w:rFonts w:ascii="Arial" w:hAnsi="Arial" w:cs="Arial"/>
                <w:sz w:val="20"/>
                <w:szCs w:val="20"/>
                <w:shd w:val="clear" w:color="auto" w:fill="FFFFFF"/>
              </w:rPr>
            </w:pPr>
            <w:r w:rsidRPr="00FF4DC6">
              <w:rPr>
                <w:rFonts w:ascii="Arial" w:hAnsi="Arial" w:cs="Arial"/>
                <w:sz w:val="20"/>
                <w:szCs w:val="20"/>
                <w:shd w:val="clear" w:color="auto" w:fill="FFFFFF"/>
              </w:rPr>
              <w:t>McGill, S. M., &amp; Marshall, L. W. (2012). Kettlebell swing, snatch, and bottoms-up carry: back and hip muscle activation, motion, and low back loads. </w:t>
            </w:r>
            <w:r w:rsidRPr="00FF4DC6">
              <w:rPr>
                <w:rFonts w:ascii="Arial" w:hAnsi="Arial" w:cs="Arial"/>
                <w:i/>
                <w:iCs/>
                <w:sz w:val="20"/>
                <w:szCs w:val="20"/>
                <w:shd w:val="clear" w:color="auto" w:fill="FFFFFF"/>
              </w:rPr>
              <w:t>The Journal of Strength &amp; Conditioning Research</w:t>
            </w:r>
            <w:r w:rsidRPr="00FF4DC6">
              <w:rPr>
                <w:rFonts w:ascii="Arial" w:hAnsi="Arial" w:cs="Arial"/>
                <w:sz w:val="20"/>
                <w:szCs w:val="20"/>
                <w:shd w:val="clear" w:color="auto" w:fill="FFFFFF"/>
              </w:rPr>
              <w:t>, </w:t>
            </w:r>
            <w:r w:rsidRPr="00FF4DC6">
              <w:rPr>
                <w:rFonts w:ascii="Arial" w:hAnsi="Arial" w:cs="Arial"/>
                <w:i/>
                <w:iCs/>
                <w:sz w:val="20"/>
                <w:szCs w:val="20"/>
                <w:shd w:val="clear" w:color="auto" w:fill="FFFFFF"/>
              </w:rPr>
              <w:t>26</w:t>
            </w:r>
            <w:r w:rsidRPr="00FF4DC6">
              <w:rPr>
                <w:rFonts w:ascii="Arial" w:hAnsi="Arial" w:cs="Arial"/>
                <w:sz w:val="20"/>
                <w:szCs w:val="20"/>
                <w:shd w:val="clear" w:color="auto" w:fill="FFFFFF"/>
              </w:rPr>
              <w:t>(1), 16-27.</w:t>
            </w:r>
          </w:p>
          <w:p w14:paraId="7B22EEE3" w14:textId="77777777" w:rsidR="00FF4DC6" w:rsidRPr="00FF4DC6" w:rsidRDefault="00FF4DC6" w:rsidP="00FF4DC6">
            <w:pPr>
              <w:tabs>
                <w:tab w:val="left" w:pos="2820"/>
              </w:tabs>
              <w:spacing w:after="0"/>
              <w:ind w:left="360"/>
              <w:contextualSpacing/>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63376A0"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F5A8AD9"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6B61AD82"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0822B7E3" w14:textId="77777777" w:rsidR="00FF4DC6" w:rsidRPr="00FF4DC6" w:rsidRDefault="00FF4DC6" w:rsidP="00FF4DC6">
            <w:pPr>
              <w:spacing w:line="360" w:lineRule="auto"/>
              <w:jc w:val="both"/>
              <w:rPr>
                <w:rFonts w:ascii="Arial" w:hAnsi="Arial" w:cs="Arial"/>
                <w:color w:val="000000"/>
                <w:sz w:val="20"/>
                <w:szCs w:val="20"/>
              </w:rPr>
            </w:pPr>
            <w:r w:rsidRPr="00FF4DC6">
              <w:rPr>
                <w:rFonts w:ascii="Arial" w:hAnsi="Arial" w:cs="Arial"/>
                <w:sz w:val="20"/>
                <w:szCs w:val="20"/>
                <w:shd w:val="clear" w:color="auto" w:fill="FFFFFF"/>
              </w:rPr>
              <w:t>Lake, J. P., &amp; Lauder, M. A. (2012). Kettlebell swing training improves maximal and explosive strength. </w:t>
            </w:r>
            <w:r w:rsidRPr="00FF4DC6">
              <w:rPr>
                <w:rFonts w:ascii="Arial" w:hAnsi="Arial" w:cs="Arial"/>
                <w:i/>
                <w:iCs/>
                <w:sz w:val="20"/>
                <w:szCs w:val="20"/>
                <w:shd w:val="clear" w:color="auto" w:fill="FFFFFF"/>
              </w:rPr>
              <w:t>The Journal of Strength &amp; Conditioning Research</w:t>
            </w:r>
            <w:r w:rsidRPr="00FF4DC6">
              <w:rPr>
                <w:rFonts w:ascii="Arial" w:hAnsi="Arial" w:cs="Arial"/>
                <w:sz w:val="20"/>
                <w:szCs w:val="20"/>
                <w:shd w:val="clear" w:color="auto" w:fill="FFFFFF"/>
              </w:rPr>
              <w:t>,</w:t>
            </w:r>
            <w:r w:rsidRPr="00FF4DC6">
              <w:rPr>
                <w:rFonts w:ascii="Arial" w:hAnsi="Arial" w:cs="Arial"/>
                <w:i/>
                <w:iCs/>
                <w:sz w:val="20"/>
                <w:szCs w:val="20"/>
                <w:shd w:val="clear" w:color="auto" w:fill="FFFFFF"/>
              </w:rPr>
              <w:t>26</w:t>
            </w:r>
            <w:r w:rsidRPr="00FF4DC6">
              <w:rPr>
                <w:rFonts w:ascii="Arial" w:hAnsi="Arial" w:cs="Arial"/>
                <w:sz w:val="20"/>
                <w:szCs w:val="20"/>
                <w:shd w:val="clear" w:color="auto" w:fill="FFFFFF"/>
              </w:rPr>
              <w:t>(8), 2228-2233</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6F52395"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562D3BB"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25065C02"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1D4A48BE" w14:textId="77777777" w:rsidR="00FF4DC6" w:rsidRPr="00FF4DC6" w:rsidRDefault="00FF4DC6" w:rsidP="00FF4DC6">
            <w:pPr>
              <w:spacing w:after="0" w:line="360" w:lineRule="auto"/>
              <w:jc w:val="both"/>
              <w:rPr>
                <w:rFonts w:ascii="Arial" w:hAnsi="Arial" w:cs="Arial"/>
                <w:color w:val="000000"/>
                <w:sz w:val="20"/>
                <w:szCs w:val="20"/>
              </w:rPr>
            </w:pPr>
            <w:r w:rsidRPr="00FF4DC6">
              <w:rPr>
                <w:rFonts w:ascii="Arial" w:eastAsia="Times New Roman" w:hAnsi="Arial" w:cs="Arial"/>
                <w:sz w:val="20"/>
                <w:szCs w:val="20"/>
              </w:rPr>
              <w:t>Lake, J. P., &amp; Lauder, M. A. (2012). Mechanical demands of kettlebell swing exercise. </w:t>
            </w:r>
            <w:r w:rsidRPr="00FF4DC6">
              <w:rPr>
                <w:rFonts w:ascii="Arial" w:eastAsia="Times New Roman" w:hAnsi="Arial" w:cs="Arial"/>
                <w:i/>
                <w:iCs/>
                <w:sz w:val="20"/>
                <w:szCs w:val="20"/>
              </w:rPr>
              <w:t>The Journal of Strength &amp; Conditioning Research</w:t>
            </w:r>
            <w:r w:rsidRPr="00FF4DC6">
              <w:rPr>
                <w:rFonts w:ascii="Arial" w:eastAsia="Times New Roman" w:hAnsi="Arial" w:cs="Arial"/>
                <w:sz w:val="20"/>
                <w:szCs w:val="20"/>
              </w:rPr>
              <w:t>, </w:t>
            </w:r>
            <w:r w:rsidRPr="00FF4DC6">
              <w:rPr>
                <w:rFonts w:ascii="Arial" w:eastAsia="Times New Roman" w:hAnsi="Arial" w:cs="Arial"/>
                <w:i/>
                <w:iCs/>
                <w:sz w:val="20"/>
                <w:szCs w:val="20"/>
              </w:rPr>
              <w:t>26</w:t>
            </w:r>
            <w:r w:rsidRPr="00FF4DC6">
              <w:rPr>
                <w:rFonts w:ascii="Arial" w:eastAsia="Times New Roman" w:hAnsi="Arial" w:cs="Arial"/>
                <w:sz w:val="20"/>
                <w:szCs w:val="20"/>
              </w:rPr>
              <w:t>(12), 3209-3216.</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5D565E2"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6B2662C"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39E7A71"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00049125" w14:textId="77777777" w:rsidR="00FF4DC6" w:rsidRPr="00FF4DC6" w:rsidRDefault="00FF4DC6" w:rsidP="00FF4DC6">
            <w:pPr>
              <w:spacing w:line="360" w:lineRule="auto"/>
              <w:jc w:val="both"/>
              <w:rPr>
                <w:rFonts w:ascii="Arial" w:eastAsia="Times New Roman" w:hAnsi="Arial" w:cs="Arial"/>
                <w:sz w:val="20"/>
                <w:szCs w:val="20"/>
              </w:rPr>
            </w:pPr>
            <w:r w:rsidRPr="00FF4DC6">
              <w:rPr>
                <w:rFonts w:ascii="Arial" w:hAnsi="Arial" w:cs="Arial"/>
                <w:sz w:val="20"/>
                <w:szCs w:val="20"/>
                <w:shd w:val="clear" w:color="auto" w:fill="FFFFFF"/>
              </w:rPr>
              <w:t>Falatic, J. A. (2011). The effects of kettlebell training on aerobic capacity.</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A40F8CE"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995D1CD"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7E13AFCA"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31CC1A24"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7D1CC019"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44BDAFB" w14:textId="77777777" w:rsidR="00FF4DC6" w:rsidRPr="00FF4DC6" w:rsidRDefault="00FF4DC6" w:rsidP="00FF4DC6">
            <w:pPr>
              <w:suppressAutoHyphens/>
              <w:spacing w:after="0" w:line="240" w:lineRule="exact"/>
              <w:rPr>
                <w:rFonts w:ascii="Arial" w:hAnsi="Arial" w:cs="Arial"/>
                <w:i/>
                <w:sz w:val="20"/>
                <w:szCs w:val="20"/>
              </w:rPr>
            </w:pPr>
          </w:p>
        </w:tc>
      </w:tr>
      <w:tr w:rsidR="00FF4DC6" w:rsidRPr="00FF4DC6" w14:paraId="20501710" w14:textId="77777777" w:rsidTr="00FF4DC6">
        <w:trPr>
          <w:gridAfter w:val="1"/>
          <w:wAfter w:w="17" w:type="dxa"/>
          <w:trHeight w:val="117"/>
          <w:jc w:val="center"/>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53027505"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61CBC8E0"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B9176E9" w14:textId="77777777" w:rsidR="00FF4DC6" w:rsidRPr="00FF4DC6" w:rsidRDefault="00FF4DC6" w:rsidP="00FF4DC6">
            <w:pPr>
              <w:numPr>
                <w:ilvl w:val="0"/>
                <w:numId w:val="55"/>
              </w:numPr>
              <w:tabs>
                <w:tab w:val="left" w:pos="639"/>
              </w:tabs>
              <w:spacing w:after="0"/>
              <w:jc w:val="both"/>
              <w:rPr>
                <w:rFonts w:ascii="Arial" w:hAnsi="Arial" w:cs="Arial"/>
                <w:sz w:val="20"/>
                <w:szCs w:val="20"/>
              </w:rPr>
            </w:pPr>
            <w:r w:rsidRPr="00FF4DC6">
              <w:rPr>
                <w:rFonts w:ascii="Arial" w:hAnsi="Arial" w:cs="Arial"/>
                <w:sz w:val="20"/>
                <w:szCs w:val="20"/>
              </w:rPr>
              <w:t>Dolazak na konzultacije</w:t>
            </w:r>
          </w:p>
          <w:p w14:paraId="568BA807" w14:textId="77777777" w:rsidR="00FF4DC6" w:rsidRPr="00FF4DC6" w:rsidRDefault="00FF4DC6" w:rsidP="00FF4DC6">
            <w:pPr>
              <w:numPr>
                <w:ilvl w:val="0"/>
                <w:numId w:val="55"/>
              </w:numPr>
              <w:tabs>
                <w:tab w:val="left" w:pos="639"/>
              </w:tabs>
              <w:spacing w:after="0"/>
              <w:jc w:val="both"/>
              <w:rPr>
                <w:rFonts w:ascii="Arial" w:hAnsi="Arial" w:cs="Arial"/>
                <w:sz w:val="20"/>
                <w:szCs w:val="20"/>
              </w:rPr>
            </w:pPr>
            <w:r w:rsidRPr="00FF4DC6">
              <w:rPr>
                <w:rFonts w:ascii="Arial" w:hAnsi="Arial" w:cs="Arial"/>
                <w:sz w:val="20"/>
                <w:szCs w:val="20"/>
              </w:rPr>
              <w:t>Izrada samostalnih zadataka</w:t>
            </w:r>
          </w:p>
          <w:p w14:paraId="46B9F726" w14:textId="77777777" w:rsidR="00FF4DC6" w:rsidRPr="00FF4DC6" w:rsidRDefault="00FF4DC6" w:rsidP="00FF4DC6">
            <w:pPr>
              <w:numPr>
                <w:ilvl w:val="0"/>
                <w:numId w:val="55"/>
              </w:numPr>
              <w:tabs>
                <w:tab w:val="left" w:pos="639"/>
              </w:tabs>
              <w:spacing w:after="0"/>
              <w:jc w:val="both"/>
              <w:rPr>
                <w:rFonts w:ascii="Arial" w:hAnsi="Arial" w:cs="Arial"/>
                <w:sz w:val="20"/>
                <w:szCs w:val="20"/>
              </w:rPr>
            </w:pPr>
            <w:r w:rsidRPr="00FF4DC6">
              <w:rPr>
                <w:rFonts w:ascii="Arial" w:hAnsi="Arial" w:cs="Arial"/>
                <w:sz w:val="20"/>
                <w:szCs w:val="20"/>
              </w:rPr>
              <w:t>Aktivnost na nastavi</w:t>
            </w:r>
          </w:p>
          <w:p w14:paraId="674B4824" w14:textId="77777777" w:rsidR="00FF4DC6" w:rsidRPr="00FF4DC6" w:rsidRDefault="00FF4DC6" w:rsidP="00FF4DC6">
            <w:pPr>
              <w:numPr>
                <w:ilvl w:val="0"/>
                <w:numId w:val="55"/>
              </w:numPr>
              <w:tabs>
                <w:tab w:val="left" w:pos="639"/>
              </w:tabs>
              <w:spacing w:after="0"/>
              <w:jc w:val="both"/>
              <w:rPr>
                <w:rFonts w:ascii="Arial" w:hAnsi="Arial" w:cs="Arial"/>
                <w:sz w:val="20"/>
                <w:szCs w:val="20"/>
              </w:rPr>
            </w:pPr>
            <w:r w:rsidRPr="00FF4DC6">
              <w:rPr>
                <w:rFonts w:ascii="Arial" w:hAnsi="Arial" w:cs="Arial"/>
                <w:sz w:val="20"/>
                <w:szCs w:val="20"/>
              </w:rPr>
              <w:t>Kolokvij</w:t>
            </w:r>
          </w:p>
          <w:p w14:paraId="4E1B7707" w14:textId="77777777" w:rsidR="00FF4DC6" w:rsidRPr="00FF4DC6" w:rsidRDefault="00FF4DC6" w:rsidP="00FF4DC6">
            <w:pPr>
              <w:numPr>
                <w:ilvl w:val="0"/>
                <w:numId w:val="55"/>
              </w:numPr>
              <w:tabs>
                <w:tab w:val="left" w:pos="639"/>
              </w:tabs>
              <w:spacing w:after="0"/>
              <w:jc w:val="both"/>
              <w:rPr>
                <w:rFonts w:ascii="Arial" w:hAnsi="Arial" w:cs="Arial"/>
                <w:sz w:val="20"/>
                <w:szCs w:val="20"/>
              </w:rPr>
            </w:pPr>
            <w:r w:rsidRPr="00FF4DC6">
              <w:rPr>
                <w:rFonts w:ascii="Arial" w:hAnsi="Arial" w:cs="Arial"/>
                <w:sz w:val="20"/>
                <w:szCs w:val="20"/>
              </w:rPr>
              <w:t>Pohađanje nastave</w:t>
            </w:r>
          </w:p>
          <w:p w14:paraId="0EB21B3E" w14:textId="77777777" w:rsidR="00FF4DC6" w:rsidRPr="00FF4DC6" w:rsidRDefault="00FF4DC6" w:rsidP="00FF4DC6">
            <w:pPr>
              <w:numPr>
                <w:ilvl w:val="0"/>
                <w:numId w:val="55"/>
              </w:numPr>
              <w:suppressAutoHyphens/>
              <w:snapToGrid w:val="0"/>
              <w:spacing w:after="0" w:line="240" w:lineRule="exact"/>
              <w:rPr>
                <w:rFonts w:ascii="Arial" w:eastAsia="Times New Roman" w:hAnsi="Arial" w:cs="Arial"/>
                <w:b/>
                <w:i/>
                <w:color w:val="000000"/>
                <w:sz w:val="20"/>
                <w:szCs w:val="20"/>
              </w:rPr>
            </w:pPr>
            <w:r w:rsidRPr="00FF4DC6">
              <w:rPr>
                <w:rFonts w:ascii="Arial" w:hAnsi="Arial" w:cs="Arial"/>
                <w:sz w:val="20"/>
                <w:szCs w:val="20"/>
              </w:rPr>
              <w:t>Ispit</w:t>
            </w:r>
          </w:p>
        </w:tc>
      </w:tr>
    </w:tbl>
    <w:p w14:paraId="61E631C8" w14:textId="77777777" w:rsidR="00FF4DC6" w:rsidRPr="00FF4DC6" w:rsidRDefault="00FF4DC6" w:rsidP="00FF4DC6">
      <w:pPr>
        <w:spacing w:after="0" w:line="240" w:lineRule="auto"/>
        <w:rPr>
          <w:rFonts w:ascii="Arial" w:hAnsi="Arial" w:cs="Arial"/>
          <w:sz w:val="20"/>
          <w:szCs w:val="20"/>
        </w:rPr>
      </w:pPr>
    </w:p>
    <w:p w14:paraId="5710C1E3" w14:textId="77777777" w:rsidR="00FF4DC6" w:rsidRPr="00FF4DC6" w:rsidRDefault="00FF4DC6" w:rsidP="00FF4DC6">
      <w:pPr>
        <w:spacing w:after="0" w:line="240" w:lineRule="auto"/>
        <w:rPr>
          <w:rFonts w:ascii="Arial" w:hAnsi="Arial" w:cs="Arial"/>
          <w:sz w:val="20"/>
          <w:szCs w:val="20"/>
        </w:rPr>
      </w:pPr>
    </w:p>
    <w:p w14:paraId="38EB0173" w14:textId="77777777" w:rsidR="00FF4DC6" w:rsidRPr="00FF4DC6" w:rsidRDefault="00FF4DC6" w:rsidP="00FF4DC6">
      <w:pPr>
        <w:spacing w:after="0" w:line="240" w:lineRule="auto"/>
        <w:rPr>
          <w:rFonts w:ascii="Arial" w:hAnsi="Arial" w:cs="Arial"/>
          <w:sz w:val="20"/>
          <w:szCs w:val="20"/>
        </w:rPr>
      </w:pPr>
    </w:p>
    <w:p w14:paraId="2AA36668" w14:textId="77777777" w:rsidR="00FF4DC6" w:rsidRPr="00FF4DC6" w:rsidRDefault="00FF4DC6" w:rsidP="00FF4DC6">
      <w:pPr>
        <w:spacing w:after="0" w:line="240" w:lineRule="auto"/>
        <w:rPr>
          <w:rFonts w:ascii="Arial" w:hAnsi="Arial" w:cs="Arial"/>
          <w:sz w:val="20"/>
          <w:szCs w:val="20"/>
        </w:rPr>
      </w:pPr>
    </w:p>
    <w:tbl>
      <w:tblPr>
        <w:tblW w:w="5013" w:type="pct"/>
        <w:jc w:val="center"/>
        <w:tblLayout w:type="fixed"/>
        <w:tblLook w:val="04A0" w:firstRow="1" w:lastRow="0" w:firstColumn="1" w:lastColumn="0" w:noHBand="0" w:noVBand="1"/>
      </w:tblPr>
      <w:tblGrid>
        <w:gridCol w:w="27"/>
        <w:gridCol w:w="1831"/>
        <w:gridCol w:w="463"/>
        <w:gridCol w:w="150"/>
        <w:gridCol w:w="1477"/>
        <w:gridCol w:w="823"/>
        <w:gridCol w:w="613"/>
        <w:gridCol w:w="321"/>
        <w:gridCol w:w="255"/>
        <w:gridCol w:w="441"/>
        <w:gridCol w:w="361"/>
        <w:gridCol w:w="613"/>
        <w:gridCol w:w="223"/>
        <w:gridCol w:w="1617"/>
        <w:gridCol w:w="586"/>
        <w:gridCol w:w="18"/>
      </w:tblGrid>
      <w:tr w:rsidR="00FF4DC6" w:rsidRPr="00FF4DC6" w14:paraId="5ED4C4C0" w14:textId="77777777" w:rsidTr="00FF4DC6">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599C5E26"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24"/>
            </w:r>
          </w:p>
        </w:tc>
      </w:tr>
      <w:tr w:rsidR="00FF4DC6" w:rsidRPr="00FF4DC6" w14:paraId="38C94093"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38CD7A3"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lastRenderedPageBreak/>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D39528B" w14:textId="77777777" w:rsidR="00FF4DC6" w:rsidRPr="00FF4DC6" w:rsidRDefault="00FF4DC6" w:rsidP="00FF4DC6">
            <w:pPr>
              <w:spacing w:after="0" w:line="240" w:lineRule="exact"/>
              <w:rPr>
                <w:rFonts w:ascii="Arial" w:hAnsi="Arial"/>
                <w:color w:val="000000"/>
                <w:sz w:val="20"/>
                <w:szCs w:val="20"/>
              </w:rPr>
            </w:pPr>
            <w:r w:rsidRPr="00FF4DC6">
              <w:rPr>
                <w:rFonts w:ascii="Arial" w:hAnsi="Arial"/>
                <w:color w:val="000000"/>
                <w:sz w:val="20"/>
                <w:szCs w:val="20"/>
              </w:rPr>
              <w:t>Prof. dr. sc. Jelena Paušić</w:t>
            </w:r>
          </w:p>
          <w:p w14:paraId="4B207F87"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Duje Radman, pred.</w:t>
            </w:r>
          </w:p>
        </w:tc>
      </w:tr>
      <w:tr w:rsidR="00FF4DC6" w:rsidRPr="00FF4DC6" w14:paraId="4B9E3A89"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BBF1BC6"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D9942A4"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KINEZITERAPIJA MIŠIĆNO-KOŠTANOG SUSTAVA</w:t>
            </w:r>
          </w:p>
        </w:tc>
      </w:tr>
      <w:tr w:rsidR="00FF4DC6" w:rsidRPr="00FF4DC6" w14:paraId="1AB22F3C"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0387303"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0A0FA60"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435B752D"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0CADC06"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167BA1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Obvezni</w:t>
            </w:r>
          </w:p>
        </w:tc>
      </w:tr>
      <w:tr w:rsidR="00FF4DC6" w:rsidRPr="00FF4DC6" w14:paraId="156BEB27"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6AB113F"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BC165D2"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3.</w:t>
            </w:r>
          </w:p>
        </w:tc>
      </w:tr>
      <w:tr w:rsidR="00FF4DC6" w:rsidRPr="00FF4DC6" w14:paraId="2489D25D"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829040B"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88D01C7"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5. semestar</w:t>
            </w:r>
          </w:p>
        </w:tc>
      </w:tr>
      <w:tr w:rsidR="00FF4DC6" w:rsidRPr="00FF4DC6" w14:paraId="76AB76B7" w14:textId="77777777" w:rsidTr="00FF4DC6">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5657ED8F"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06417480"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81EF50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w:t>
            </w:r>
          </w:p>
        </w:tc>
      </w:tr>
      <w:tr w:rsidR="00FF4DC6" w:rsidRPr="00FF4DC6" w14:paraId="08636E7D" w14:textId="77777777" w:rsidTr="00FF4DC6">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2AF654E0" w14:textId="77777777" w:rsidR="00FF4DC6" w:rsidRPr="00FF4DC6" w:rsidRDefault="00FF4DC6" w:rsidP="00FF4DC6">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4722DBBC"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F548448"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60 (15+30+15)</w:t>
            </w:r>
          </w:p>
        </w:tc>
      </w:tr>
      <w:tr w:rsidR="00FF4DC6" w:rsidRPr="00FF4DC6" w14:paraId="311DFFAA" w14:textId="77777777" w:rsidTr="00FF4DC6">
        <w:trPr>
          <w:gridAfter w:val="1"/>
          <w:wAfter w:w="17" w:type="dxa"/>
          <w:trHeight w:val="288"/>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9926AF4"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1B18EC76"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6E5DB3F"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399F3A9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63425EA"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Osposobiti studenta da samostalno provodi kineziterapijske postupke u prevenciji i rehabilitaciji mišićno-koštanog sustava.</w:t>
            </w:r>
          </w:p>
        </w:tc>
      </w:tr>
      <w:tr w:rsidR="00FF4DC6" w:rsidRPr="00FF4DC6" w14:paraId="3C8A37CD"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C971EE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0A0D120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D8B74D0"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72C30BDB"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2794E71"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6DF8931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p w14:paraId="3FAAC359" w14:textId="77777777" w:rsidR="00FF4DC6" w:rsidRPr="00FF4DC6" w:rsidRDefault="00FF4DC6" w:rsidP="00FF4DC6">
            <w:pPr>
              <w:widowControl w:val="0"/>
              <w:autoSpaceDE w:val="0"/>
              <w:autoSpaceDN w:val="0"/>
              <w:adjustRightInd w:val="0"/>
              <w:spacing w:after="0" w:line="239" w:lineRule="auto"/>
              <w:contextualSpacing/>
              <w:rPr>
                <w:rFonts w:ascii="Arial" w:hAnsi="Arial" w:cs="Arial"/>
                <w:iCs/>
                <w:sz w:val="20"/>
                <w:szCs w:val="20"/>
              </w:rPr>
            </w:pPr>
            <w:r w:rsidRPr="00FF4DC6">
              <w:rPr>
                <w:rFonts w:cstheme="minorHAnsi"/>
                <w:iCs/>
                <w:sz w:val="18"/>
                <w:szCs w:val="18"/>
              </w:rPr>
              <w:t xml:space="preserve">- </w:t>
            </w:r>
            <w:r w:rsidRPr="00FF4DC6">
              <w:rPr>
                <w:rFonts w:ascii="Arial" w:hAnsi="Arial" w:cs="Arial"/>
                <w:iCs/>
                <w:sz w:val="20"/>
                <w:szCs w:val="20"/>
              </w:rPr>
              <w:t xml:space="preserve">demonstrirati i analizirati kineziterpijske vježbe </w:t>
            </w:r>
          </w:p>
          <w:p w14:paraId="151511AA" w14:textId="77777777" w:rsidR="00FF4DC6" w:rsidRPr="00FF4DC6" w:rsidRDefault="00FF4DC6" w:rsidP="00FF4DC6">
            <w:pPr>
              <w:widowControl w:val="0"/>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 odrediti opterećenje treninga</w:t>
            </w:r>
          </w:p>
          <w:p w14:paraId="6453628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r w:rsidRPr="00FF4DC6">
              <w:rPr>
                <w:rFonts w:ascii="Arial" w:hAnsi="Arial" w:cs="Arial"/>
                <w:sz w:val="20"/>
                <w:szCs w:val="20"/>
              </w:rPr>
              <w:t>- odrediti ciljeve kineziterapijskih tretmana za mišićno-koštani sustav</w:t>
            </w:r>
          </w:p>
        </w:tc>
      </w:tr>
      <w:tr w:rsidR="00FF4DC6" w:rsidRPr="00FF4DC6" w14:paraId="07D7A548"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4309BD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4960BFBE"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6EC7FB6"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16BD22BD" w14:textId="77777777" w:rsidTr="00FF4DC6">
              <w:trPr>
                <w:trHeight w:hRule="exact" w:val="535"/>
              </w:trPr>
              <w:tc>
                <w:tcPr>
                  <w:tcW w:w="6030" w:type="dxa"/>
                  <w:shd w:val="clear" w:color="auto" w:fill="auto"/>
                </w:tcPr>
                <w:p w14:paraId="69EC710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2EB9534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20B44806" w14:textId="77777777" w:rsidTr="00FF4DC6">
              <w:trPr>
                <w:trHeight w:hRule="exact" w:val="287"/>
              </w:trPr>
              <w:tc>
                <w:tcPr>
                  <w:tcW w:w="6030" w:type="dxa"/>
                  <w:shd w:val="clear" w:color="auto" w:fill="FFFFFF"/>
                  <w:vAlign w:val="center"/>
                </w:tcPr>
                <w:p w14:paraId="70EA72DE" w14:textId="77777777" w:rsidR="00FF4DC6" w:rsidRPr="00FF4DC6" w:rsidRDefault="00FF4DC6" w:rsidP="00FF4DC6">
                  <w:pPr>
                    <w:rPr>
                      <w:rFonts w:ascii="Arial" w:hAnsi="Arial" w:cs="Arial"/>
                      <w:sz w:val="20"/>
                      <w:szCs w:val="20"/>
                    </w:rPr>
                  </w:pPr>
                  <w:r w:rsidRPr="00FF4DC6">
                    <w:rPr>
                      <w:rFonts w:ascii="Arial" w:hAnsi="Arial" w:cs="Arial"/>
                      <w:sz w:val="20"/>
                      <w:szCs w:val="20"/>
                    </w:rPr>
                    <w:t>Uvod u terapijsko vježbanje</w:t>
                  </w:r>
                </w:p>
              </w:tc>
              <w:tc>
                <w:tcPr>
                  <w:tcW w:w="1066" w:type="dxa"/>
                  <w:shd w:val="clear" w:color="auto" w:fill="FFFFFF"/>
                </w:tcPr>
                <w:p w14:paraId="6D45900E"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r w:rsidR="00FF4DC6" w:rsidRPr="00FF4DC6" w14:paraId="61DE69E8" w14:textId="77777777" w:rsidTr="00FF4DC6">
              <w:trPr>
                <w:trHeight w:hRule="exact" w:val="287"/>
              </w:trPr>
              <w:tc>
                <w:tcPr>
                  <w:tcW w:w="6030" w:type="dxa"/>
                  <w:shd w:val="clear" w:color="auto" w:fill="FFFFFF"/>
                  <w:vAlign w:val="center"/>
                </w:tcPr>
                <w:p w14:paraId="3F3BC70D" w14:textId="77777777" w:rsidR="00FF4DC6" w:rsidRPr="00FF4DC6" w:rsidRDefault="00FF4DC6" w:rsidP="00FF4DC6">
                  <w:pPr>
                    <w:rPr>
                      <w:rFonts w:ascii="Arial" w:hAnsi="Arial" w:cs="Arial"/>
                      <w:sz w:val="20"/>
                      <w:szCs w:val="20"/>
                    </w:rPr>
                  </w:pPr>
                  <w:r w:rsidRPr="00FF4DC6">
                    <w:rPr>
                      <w:rFonts w:ascii="Arial" w:hAnsi="Arial" w:cs="Arial"/>
                      <w:sz w:val="20"/>
                      <w:szCs w:val="20"/>
                    </w:rPr>
                    <w:t>Mobilnost – tehnike za povećanje mobilnosti</w:t>
                  </w:r>
                </w:p>
              </w:tc>
              <w:tc>
                <w:tcPr>
                  <w:tcW w:w="1066" w:type="dxa"/>
                  <w:shd w:val="clear" w:color="auto" w:fill="FFFFFF"/>
                </w:tcPr>
                <w:p w14:paraId="73501264"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r w:rsidR="00FF4DC6" w:rsidRPr="00FF4DC6" w14:paraId="5D1ED8B0" w14:textId="77777777" w:rsidTr="00FF4DC6">
              <w:trPr>
                <w:trHeight w:hRule="exact" w:val="287"/>
              </w:trPr>
              <w:tc>
                <w:tcPr>
                  <w:tcW w:w="6030" w:type="dxa"/>
                  <w:shd w:val="clear" w:color="auto" w:fill="FFFFFF"/>
                  <w:vAlign w:val="center"/>
                </w:tcPr>
                <w:p w14:paraId="2C91D28F" w14:textId="77777777" w:rsidR="00FF4DC6" w:rsidRPr="00FF4DC6" w:rsidRDefault="00FF4DC6" w:rsidP="00FF4DC6">
                  <w:pPr>
                    <w:rPr>
                      <w:rFonts w:ascii="Arial" w:hAnsi="Arial" w:cs="Arial"/>
                      <w:sz w:val="20"/>
                      <w:szCs w:val="20"/>
                    </w:rPr>
                  </w:pPr>
                  <w:r w:rsidRPr="00FF4DC6">
                    <w:rPr>
                      <w:rFonts w:ascii="Arial" w:hAnsi="Arial" w:cs="Arial"/>
                      <w:sz w:val="20"/>
                      <w:szCs w:val="20"/>
                    </w:rPr>
                    <w:t>Stabilnost – tehnike za povećanje stabilnosti</w:t>
                  </w:r>
                </w:p>
              </w:tc>
              <w:tc>
                <w:tcPr>
                  <w:tcW w:w="1066" w:type="dxa"/>
                  <w:shd w:val="clear" w:color="auto" w:fill="FFFFFF"/>
                </w:tcPr>
                <w:p w14:paraId="7147734A"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r w:rsidR="00FF4DC6" w:rsidRPr="00FF4DC6" w14:paraId="5A3A9D52" w14:textId="77777777" w:rsidTr="00FF4DC6">
              <w:trPr>
                <w:trHeight w:hRule="exact" w:val="287"/>
              </w:trPr>
              <w:tc>
                <w:tcPr>
                  <w:tcW w:w="6030" w:type="dxa"/>
                  <w:shd w:val="clear" w:color="auto" w:fill="FFFFFF"/>
                  <w:vAlign w:val="center"/>
                </w:tcPr>
                <w:p w14:paraId="036BCD0E" w14:textId="77777777" w:rsidR="00FF4DC6" w:rsidRPr="00FF4DC6" w:rsidRDefault="00FF4DC6" w:rsidP="00FF4DC6">
                  <w:pPr>
                    <w:rPr>
                      <w:rFonts w:ascii="Arial" w:hAnsi="Arial" w:cs="Arial"/>
                      <w:sz w:val="20"/>
                      <w:szCs w:val="20"/>
                    </w:rPr>
                  </w:pPr>
                  <w:r w:rsidRPr="00FF4DC6">
                    <w:rPr>
                      <w:rFonts w:ascii="Arial" w:hAnsi="Arial" w:cs="Arial"/>
                      <w:sz w:val="20"/>
                      <w:szCs w:val="20"/>
                    </w:rPr>
                    <w:t>Ravnoteža</w:t>
                  </w:r>
                </w:p>
              </w:tc>
              <w:tc>
                <w:tcPr>
                  <w:tcW w:w="1066" w:type="dxa"/>
                  <w:shd w:val="clear" w:color="auto" w:fill="FFFFFF"/>
                </w:tcPr>
                <w:p w14:paraId="59A641E4"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r w:rsidR="00FF4DC6" w:rsidRPr="00FF4DC6" w14:paraId="6C46D02D" w14:textId="77777777" w:rsidTr="00FF4DC6">
              <w:trPr>
                <w:trHeight w:hRule="exact" w:val="287"/>
              </w:trPr>
              <w:tc>
                <w:tcPr>
                  <w:tcW w:w="6030" w:type="dxa"/>
                  <w:shd w:val="clear" w:color="auto" w:fill="FFFFFF"/>
                  <w:vAlign w:val="center"/>
                </w:tcPr>
                <w:p w14:paraId="15B2364C" w14:textId="77777777" w:rsidR="00FF4DC6" w:rsidRPr="00FF4DC6" w:rsidRDefault="00FF4DC6" w:rsidP="00FF4DC6">
                  <w:pPr>
                    <w:rPr>
                      <w:rFonts w:ascii="Arial" w:hAnsi="Arial" w:cs="Arial"/>
                      <w:sz w:val="20"/>
                      <w:szCs w:val="20"/>
                    </w:rPr>
                  </w:pPr>
                  <w:r w:rsidRPr="00FF4DC6">
                    <w:rPr>
                      <w:rFonts w:ascii="Arial" w:hAnsi="Arial" w:cs="Arial"/>
                      <w:sz w:val="20"/>
                      <w:szCs w:val="20"/>
                    </w:rPr>
                    <w:t>Mišićna izvedba: jakost, snaga, izdržljivost</w:t>
                  </w:r>
                </w:p>
              </w:tc>
              <w:tc>
                <w:tcPr>
                  <w:tcW w:w="1066" w:type="dxa"/>
                  <w:shd w:val="clear" w:color="auto" w:fill="FFFFFF"/>
                </w:tcPr>
                <w:p w14:paraId="70D9BD79"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5A9AECB6" w14:textId="77777777" w:rsidTr="00FF4DC6">
              <w:trPr>
                <w:trHeight w:hRule="exact" w:val="287"/>
              </w:trPr>
              <w:tc>
                <w:tcPr>
                  <w:tcW w:w="6030" w:type="dxa"/>
                  <w:shd w:val="clear" w:color="auto" w:fill="FFFFFF"/>
                  <w:vAlign w:val="center"/>
                </w:tcPr>
                <w:p w14:paraId="73AD4D0C" w14:textId="77777777" w:rsidR="00FF4DC6" w:rsidRPr="00FF4DC6" w:rsidRDefault="00FF4DC6" w:rsidP="00FF4DC6">
                  <w:pPr>
                    <w:rPr>
                      <w:rFonts w:ascii="Arial" w:hAnsi="Arial" w:cs="Arial"/>
                      <w:sz w:val="20"/>
                      <w:szCs w:val="20"/>
                    </w:rPr>
                  </w:pPr>
                  <w:r w:rsidRPr="00FF4DC6">
                    <w:rPr>
                      <w:rFonts w:ascii="Arial" w:hAnsi="Arial" w:cs="Arial"/>
                      <w:sz w:val="20"/>
                      <w:szCs w:val="20"/>
                    </w:rPr>
                    <w:t>Kineziterapija - Kralježnica i bolni sindromi /vrat, rameni obruč, grudna kralješnica</w:t>
                  </w:r>
                </w:p>
              </w:tc>
              <w:tc>
                <w:tcPr>
                  <w:tcW w:w="1066" w:type="dxa"/>
                  <w:shd w:val="clear" w:color="auto" w:fill="FFFFFF"/>
                </w:tcPr>
                <w:p w14:paraId="5A71CB8E"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4D4326FB" w14:textId="77777777" w:rsidTr="00FF4DC6">
              <w:trPr>
                <w:trHeight w:hRule="exact" w:val="287"/>
              </w:trPr>
              <w:tc>
                <w:tcPr>
                  <w:tcW w:w="6030" w:type="dxa"/>
                  <w:shd w:val="clear" w:color="auto" w:fill="FFFFFF"/>
                </w:tcPr>
                <w:p w14:paraId="0477F210"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Kineziterapija – Lumbalna kralježnica, zdjelična regija i kuk – bolni sindromi</w:t>
                  </w:r>
                </w:p>
              </w:tc>
              <w:tc>
                <w:tcPr>
                  <w:tcW w:w="1066" w:type="dxa"/>
                  <w:shd w:val="clear" w:color="auto" w:fill="FFFFFF"/>
                </w:tcPr>
                <w:p w14:paraId="088E1187"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29379C39" w14:textId="77777777" w:rsidTr="00FF4DC6">
              <w:trPr>
                <w:trHeight w:hRule="exact" w:val="287"/>
              </w:trPr>
              <w:tc>
                <w:tcPr>
                  <w:tcW w:w="6030" w:type="dxa"/>
                  <w:shd w:val="clear" w:color="auto" w:fill="FFFFFF"/>
                </w:tcPr>
                <w:p w14:paraId="243B5B34"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Kineziterapija skolioza</w:t>
                  </w:r>
                </w:p>
              </w:tc>
              <w:tc>
                <w:tcPr>
                  <w:tcW w:w="1066" w:type="dxa"/>
                  <w:shd w:val="clear" w:color="auto" w:fill="FFFFFF"/>
                </w:tcPr>
                <w:p w14:paraId="1426A293"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153C9FDE" w14:textId="77777777" w:rsidTr="00FF4DC6">
              <w:trPr>
                <w:trHeight w:hRule="exact" w:val="287"/>
              </w:trPr>
              <w:tc>
                <w:tcPr>
                  <w:tcW w:w="6030" w:type="dxa"/>
                  <w:shd w:val="clear" w:color="auto" w:fill="FFFFFF"/>
                </w:tcPr>
                <w:p w14:paraId="557100BC"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Kineziterapija – Donji udovi</w:t>
                  </w:r>
                </w:p>
              </w:tc>
              <w:tc>
                <w:tcPr>
                  <w:tcW w:w="1066" w:type="dxa"/>
                  <w:shd w:val="clear" w:color="auto" w:fill="FFFFFF"/>
                </w:tcPr>
                <w:p w14:paraId="6B3617D1"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r w:rsidR="00FF4DC6" w:rsidRPr="00FF4DC6" w14:paraId="7A9AC522" w14:textId="77777777" w:rsidTr="00FF4DC6">
              <w:trPr>
                <w:trHeight w:hRule="exact" w:val="287"/>
              </w:trPr>
              <w:tc>
                <w:tcPr>
                  <w:tcW w:w="6030" w:type="dxa"/>
                  <w:shd w:val="clear" w:color="auto" w:fill="FFFFFF"/>
                </w:tcPr>
                <w:p w14:paraId="51CDD3B3"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Kineziterapija – Gornji udovi</w:t>
                  </w:r>
                </w:p>
              </w:tc>
              <w:tc>
                <w:tcPr>
                  <w:tcW w:w="1066" w:type="dxa"/>
                  <w:shd w:val="clear" w:color="auto" w:fill="FFFFFF"/>
                </w:tcPr>
                <w:p w14:paraId="603F61E0"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r w:rsidR="00FF4DC6" w:rsidRPr="00FF4DC6" w14:paraId="41036AF1" w14:textId="77777777" w:rsidTr="00FF4DC6">
              <w:trPr>
                <w:trHeight w:hRule="exact" w:val="287"/>
              </w:trPr>
              <w:tc>
                <w:tcPr>
                  <w:tcW w:w="6030" w:type="dxa"/>
                  <w:shd w:val="clear" w:color="auto" w:fill="FFFFFF"/>
                </w:tcPr>
                <w:p w14:paraId="1E89A5BC"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 xml:space="preserve">Kineziterapija – Stopala </w:t>
                  </w:r>
                </w:p>
              </w:tc>
              <w:tc>
                <w:tcPr>
                  <w:tcW w:w="1066" w:type="dxa"/>
                  <w:shd w:val="clear" w:color="auto" w:fill="FFFFFF"/>
                </w:tcPr>
                <w:p w14:paraId="21A7E4DB"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bl>
          <w:p w14:paraId="3B2A810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FF4DC6" w:rsidRPr="00FF4DC6" w14:paraId="3AABAF3C" w14:textId="77777777" w:rsidTr="00FF4DC6">
              <w:trPr>
                <w:trHeight w:hRule="exact" w:val="452"/>
              </w:trPr>
              <w:tc>
                <w:tcPr>
                  <w:tcW w:w="6046" w:type="dxa"/>
                  <w:shd w:val="clear" w:color="auto" w:fill="FFFFFF" w:themeFill="background1"/>
                </w:tcPr>
                <w:p w14:paraId="68A4F5C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seminara</w:t>
                  </w:r>
                </w:p>
              </w:tc>
              <w:tc>
                <w:tcPr>
                  <w:tcW w:w="1068" w:type="dxa"/>
                  <w:shd w:val="clear" w:color="auto" w:fill="FFFFFF" w:themeFill="background1"/>
                </w:tcPr>
                <w:p w14:paraId="1B76E13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40D2B2C4" w14:textId="77777777" w:rsidTr="00FF4DC6">
              <w:trPr>
                <w:trHeight w:hRule="exact" w:val="285"/>
              </w:trPr>
              <w:tc>
                <w:tcPr>
                  <w:tcW w:w="6046" w:type="dxa"/>
                  <w:shd w:val="clear" w:color="auto" w:fill="FFFFFF"/>
                  <w:vAlign w:val="center"/>
                </w:tcPr>
                <w:p w14:paraId="676E74F9" w14:textId="77777777" w:rsidR="00FF4DC6" w:rsidRPr="00FF4DC6" w:rsidRDefault="00FF4DC6" w:rsidP="00FF4DC6">
                  <w:pPr>
                    <w:rPr>
                      <w:rFonts w:ascii="Arial" w:hAnsi="Arial" w:cs="Arial"/>
                      <w:sz w:val="20"/>
                      <w:szCs w:val="20"/>
                    </w:rPr>
                  </w:pPr>
                  <w:r w:rsidRPr="00FF4DC6">
                    <w:rPr>
                      <w:rFonts w:ascii="Arial" w:hAnsi="Arial" w:cs="Arial"/>
                      <w:sz w:val="20"/>
                      <w:szCs w:val="20"/>
                    </w:rPr>
                    <w:t>Mobilnost – tehnike za povećanje mobilnosti</w:t>
                  </w:r>
                </w:p>
              </w:tc>
              <w:tc>
                <w:tcPr>
                  <w:tcW w:w="1068" w:type="dxa"/>
                  <w:shd w:val="clear" w:color="auto" w:fill="FFFFFF"/>
                  <w:vAlign w:val="center"/>
                </w:tcPr>
                <w:p w14:paraId="138A6F0B"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r w:rsidR="00FF4DC6" w:rsidRPr="00FF4DC6" w14:paraId="19CE7313" w14:textId="77777777" w:rsidTr="00FF4DC6">
              <w:trPr>
                <w:trHeight w:hRule="exact" w:val="285"/>
              </w:trPr>
              <w:tc>
                <w:tcPr>
                  <w:tcW w:w="6046" w:type="dxa"/>
                  <w:shd w:val="clear" w:color="auto" w:fill="FFFFFF"/>
                  <w:vAlign w:val="center"/>
                </w:tcPr>
                <w:p w14:paraId="6E20E4C3" w14:textId="77777777" w:rsidR="00FF4DC6" w:rsidRPr="00FF4DC6" w:rsidRDefault="00FF4DC6" w:rsidP="00FF4DC6">
                  <w:pPr>
                    <w:rPr>
                      <w:rFonts w:ascii="Arial" w:hAnsi="Arial" w:cs="Arial"/>
                      <w:sz w:val="20"/>
                      <w:szCs w:val="20"/>
                    </w:rPr>
                  </w:pPr>
                  <w:r w:rsidRPr="00FF4DC6">
                    <w:rPr>
                      <w:rFonts w:ascii="Arial" w:hAnsi="Arial" w:cs="Arial"/>
                      <w:sz w:val="20"/>
                      <w:szCs w:val="20"/>
                    </w:rPr>
                    <w:t>Stabilnost – tehnike za povećanje stabilnosti</w:t>
                  </w:r>
                </w:p>
              </w:tc>
              <w:tc>
                <w:tcPr>
                  <w:tcW w:w="1068" w:type="dxa"/>
                  <w:shd w:val="clear" w:color="auto" w:fill="FFFFFF"/>
                  <w:vAlign w:val="center"/>
                </w:tcPr>
                <w:p w14:paraId="7EF50BB1"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r w:rsidR="00FF4DC6" w:rsidRPr="00FF4DC6" w14:paraId="07C6F722" w14:textId="77777777" w:rsidTr="00FF4DC6">
              <w:trPr>
                <w:trHeight w:hRule="exact" w:val="285"/>
              </w:trPr>
              <w:tc>
                <w:tcPr>
                  <w:tcW w:w="6046" w:type="dxa"/>
                  <w:shd w:val="clear" w:color="auto" w:fill="FFFFFF"/>
                  <w:vAlign w:val="center"/>
                </w:tcPr>
                <w:p w14:paraId="2021576D" w14:textId="77777777" w:rsidR="00FF4DC6" w:rsidRPr="00FF4DC6" w:rsidRDefault="00FF4DC6" w:rsidP="00FF4DC6">
                  <w:pPr>
                    <w:rPr>
                      <w:rFonts w:ascii="Arial" w:hAnsi="Arial" w:cs="Arial"/>
                      <w:sz w:val="20"/>
                      <w:szCs w:val="20"/>
                    </w:rPr>
                  </w:pPr>
                  <w:r w:rsidRPr="00FF4DC6">
                    <w:rPr>
                      <w:rFonts w:ascii="Arial" w:hAnsi="Arial" w:cs="Arial"/>
                      <w:sz w:val="20"/>
                      <w:szCs w:val="20"/>
                    </w:rPr>
                    <w:lastRenderedPageBreak/>
                    <w:t>Ravnoteža</w:t>
                  </w:r>
                </w:p>
              </w:tc>
              <w:tc>
                <w:tcPr>
                  <w:tcW w:w="1068" w:type="dxa"/>
                  <w:shd w:val="clear" w:color="auto" w:fill="FFFFFF"/>
                  <w:vAlign w:val="center"/>
                </w:tcPr>
                <w:p w14:paraId="3A23BAED"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r w:rsidR="00FF4DC6" w:rsidRPr="00FF4DC6" w14:paraId="27F17ED4" w14:textId="77777777" w:rsidTr="00FF4DC6">
              <w:trPr>
                <w:trHeight w:hRule="exact" w:val="285"/>
              </w:trPr>
              <w:tc>
                <w:tcPr>
                  <w:tcW w:w="6046" w:type="dxa"/>
                  <w:shd w:val="clear" w:color="auto" w:fill="FFFFFF"/>
                  <w:vAlign w:val="center"/>
                </w:tcPr>
                <w:p w14:paraId="77038F71" w14:textId="77777777" w:rsidR="00FF4DC6" w:rsidRPr="00FF4DC6" w:rsidRDefault="00FF4DC6" w:rsidP="00FF4DC6">
                  <w:pPr>
                    <w:rPr>
                      <w:rFonts w:ascii="Arial" w:hAnsi="Arial" w:cs="Arial"/>
                      <w:sz w:val="20"/>
                      <w:szCs w:val="20"/>
                    </w:rPr>
                  </w:pPr>
                  <w:r w:rsidRPr="00FF4DC6">
                    <w:rPr>
                      <w:rFonts w:ascii="Arial" w:hAnsi="Arial" w:cs="Arial"/>
                      <w:sz w:val="20"/>
                      <w:szCs w:val="20"/>
                    </w:rPr>
                    <w:t>Mišićna izvedba: jakost, snaga, izdržljivost</w:t>
                  </w:r>
                </w:p>
              </w:tc>
              <w:tc>
                <w:tcPr>
                  <w:tcW w:w="1068" w:type="dxa"/>
                  <w:shd w:val="clear" w:color="auto" w:fill="FFFFFF"/>
                  <w:vAlign w:val="center"/>
                </w:tcPr>
                <w:p w14:paraId="5EA2D5D0"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23F7D5CA" w14:textId="77777777" w:rsidTr="00FF4DC6">
              <w:trPr>
                <w:trHeight w:hRule="exact" w:val="285"/>
              </w:trPr>
              <w:tc>
                <w:tcPr>
                  <w:tcW w:w="6046" w:type="dxa"/>
                  <w:shd w:val="clear" w:color="auto" w:fill="FFFFFF"/>
                  <w:vAlign w:val="center"/>
                </w:tcPr>
                <w:p w14:paraId="769B64ED" w14:textId="77777777" w:rsidR="00FF4DC6" w:rsidRPr="00FF4DC6" w:rsidRDefault="00FF4DC6" w:rsidP="00FF4DC6">
                  <w:pPr>
                    <w:rPr>
                      <w:rFonts w:ascii="Arial" w:hAnsi="Arial" w:cs="Arial"/>
                      <w:sz w:val="20"/>
                      <w:szCs w:val="20"/>
                    </w:rPr>
                  </w:pPr>
                  <w:r w:rsidRPr="00FF4DC6">
                    <w:rPr>
                      <w:rFonts w:ascii="Arial" w:hAnsi="Arial" w:cs="Arial"/>
                      <w:sz w:val="20"/>
                      <w:szCs w:val="20"/>
                    </w:rPr>
                    <w:t>Kineziterapija - Kralježnica i bolni sindromi /vrat, rameni obruč, grudna kralješnica</w:t>
                  </w:r>
                </w:p>
              </w:tc>
              <w:tc>
                <w:tcPr>
                  <w:tcW w:w="1068" w:type="dxa"/>
                  <w:shd w:val="clear" w:color="auto" w:fill="FFFFFF"/>
                  <w:vAlign w:val="center"/>
                </w:tcPr>
                <w:p w14:paraId="427BD71A"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3CD5BAEF" w14:textId="77777777" w:rsidTr="00FF4DC6">
              <w:trPr>
                <w:trHeight w:hRule="exact" w:val="285"/>
              </w:trPr>
              <w:tc>
                <w:tcPr>
                  <w:tcW w:w="6046" w:type="dxa"/>
                  <w:shd w:val="clear" w:color="auto" w:fill="FFFFFF"/>
                </w:tcPr>
                <w:p w14:paraId="75D17BF3"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Kineziterapija – Lumbalna kralježnica, zdjelična regija i kuk – bolni sindromi</w:t>
                  </w:r>
                </w:p>
              </w:tc>
              <w:tc>
                <w:tcPr>
                  <w:tcW w:w="1068" w:type="dxa"/>
                  <w:shd w:val="clear" w:color="auto" w:fill="FFFFFF"/>
                  <w:vAlign w:val="center"/>
                </w:tcPr>
                <w:p w14:paraId="008D03C1"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5076BC86" w14:textId="77777777" w:rsidTr="00FF4DC6">
              <w:trPr>
                <w:trHeight w:hRule="exact" w:val="285"/>
              </w:trPr>
              <w:tc>
                <w:tcPr>
                  <w:tcW w:w="6046" w:type="dxa"/>
                  <w:shd w:val="clear" w:color="auto" w:fill="FFFFFF"/>
                </w:tcPr>
                <w:p w14:paraId="6E714906"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Kineziterapija  skolioza</w:t>
                  </w:r>
                </w:p>
              </w:tc>
              <w:tc>
                <w:tcPr>
                  <w:tcW w:w="1068" w:type="dxa"/>
                  <w:shd w:val="clear" w:color="auto" w:fill="FFFFFF"/>
                  <w:vAlign w:val="center"/>
                </w:tcPr>
                <w:p w14:paraId="0B0B6D8F"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4A53CD7B" w14:textId="77777777" w:rsidTr="00FF4DC6">
              <w:trPr>
                <w:trHeight w:hRule="exact" w:val="285"/>
              </w:trPr>
              <w:tc>
                <w:tcPr>
                  <w:tcW w:w="6046" w:type="dxa"/>
                  <w:shd w:val="clear" w:color="auto" w:fill="FFFFFF"/>
                </w:tcPr>
                <w:p w14:paraId="762B35A5"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Kineziterapija – Donji udovi</w:t>
                  </w:r>
                </w:p>
              </w:tc>
              <w:tc>
                <w:tcPr>
                  <w:tcW w:w="1068" w:type="dxa"/>
                  <w:shd w:val="clear" w:color="auto" w:fill="FFFFFF"/>
                  <w:vAlign w:val="center"/>
                </w:tcPr>
                <w:p w14:paraId="72B5FA64"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1D5C8B50" w14:textId="77777777" w:rsidTr="00FF4DC6">
              <w:trPr>
                <w:trHeight w:hRule="exact" w:val="285"/>
              </w:trPr>
              <w:tc>
                <w:tcPr>
                  <w:tcW w:w="6046" w:type="dxa"/>
                  <w:shd w:val="clear" w:color="auto" w:fill="FFFFFF"/>
                </w:tcPr>
                <w:p w14:paraId="0BFECAF8"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Kineziterapija – Gornji udovi</w:t>
                  </w:r>
                </w:p>
              </w:tc>
              <w:tc>
                <w:tcPr>
                  <w:tcW w:w="1068" w:type="dxa"/>
                  <w:shd w:val="clear" w:color="auto" w:fill="FFFFFF"/>
                  <w:vAlign w:val="center"/>
                </w:tcPr>
                <w:p w14:paraId="48BD330E"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r w:rsidR="00FF4DC6" w:rsidRPr="00FF4DC6" w14:paraId="3FBC7446" w14:textId="77777777" w:rsidTr="00FF4DC6">
              <w:trPr>
                <w:trHeight w:hRule="exact" w:val="285"/>
              </w:trPr>
              <w:tc>
                <w:tcPr>
                  <w:tcW w:w="6046" w:type="dxa"/>
                  <w:shd w:val="clear" w:color="auto" w:fill="FFFFFF"/>
                </w:tcPr>
                <w:p w14:paraId="02592CC5"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 xml:space="preserve">Kineziterapija – Stopala </w:t>
                  </w:r>
                </w:p>
              </w:tc>
              <w:tc>
                <w:tcPr>
                  <w:tcW w:w="1068" w:type="dxa"/>
                  <w:shd w:val="clear" w:color="auto" w:fill="FFFFFF"/>
                  <w:vAlign w:val="center"/>
                </w:tcPr>
                <w:p w14:paraId="32173797"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1</w:t>
                  </w:r>
                </w:p>
              </w:tc>
            </w:tr>
          </w:tbl>
          <w:p w14:paraId="3BC578C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325F3542" w14:textId="77777777" w:rsidTr="00FF4DC6">
              <w:trPr>
                <w:trHeight w:hRule="exact" w:val="438"/>
              </w:trPr>
              <w:tc>
                <w:tcPr>
                  <w:tcW w:w="6048" w:type="dxa"/>
                  <w:shd w:val="clear" w:color="auto" w:fill="auto"/>
                  <w:vAlign w:val="center"/>
                </w:tcPr>
                <w:p w14:paraId="21B7FC0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2A4BA0A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1F705CE4" w14:textId="77777777" w:rsidTr="00FF4DC6">
              <w:trPr>
                <w:trHeight w:hRule="exact" w:val="291"/>
              </w:trPr>
              <w:tc>
                <w:tcPr>
                  <w:tcW w:w="6048" w:type="dxa"/>
                  <w:shd w:val="clear" w:color="auto" w:fill="FFFFFF"/>
                  <w:vAlign w:val="center"/>
                </w:tcPr>
                <w:p w14:paraId="098AF1DB" w14:textId="77777777" w:rsidR="00FF4DC6" w:rsidRPr="00FF4DC6" w:rsidRDefault="00FF4DC6" w:rsidP="00FF4DC6">
                  <w:pPr>
                    <w:rPr>
                      <w:rFonts w:ascii="Arial" w:hAnsi="Arial" w:cs="Arial"/>
                      <w:sz w:val="20"/>
                      <w:szCs w:val="20"/>
                    </w:rPr>
                  </w:pPr>
                  <w:r w:rsidRPr="00FF4DC6">
                    <w:rPr>
                      <w:rFonts w:ascii="Arial" w:hAnsi="Arial" w:cs="Arial"/>
                      <w:sz w:val="20"/>
                      <w:szCs w:val="20"/>
                    </w:rPr>
                    <w:t>Mobilnost – tehnike za povećanje mobilnosti</w:t>
                  </w:r>
                </w:p>
              </w:tc>
              <w:tc>
                <w:tcPr>
                  <w:tcW w:w="1068" w:type="dxa"/>
                  <w:shd w:val="clear" w:color="auto" w:fill="FFFFFF"/>
                  <w:vAlign w:val="center"/>
                </w:tcPr>
                <w:p w14:paraId="326D1FF9"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1C1E21AE" w14:textId="77777777" w:rsidTr="00FF4DC6">
              <w:trPr>
                <w:trHeight w:hRule="exact" w:val="291"/>
              </w:trPr>
              <w:tc>
                <w:tcPr>
                  <w:tcW w:w="6048" w:type="dxa"/>
                  <w:shd w:val="clear" w:color="auto" w:fill="FFFFFF"/>
                  <w:vAlign w:val="center"/>
                </w:tcPr>
                <w:p w14:paraId="34A84A9B" w14:textId="77777777" w:rsidR="00FF4DC6" w:rsidRPr="00FF4DC6" w:rsidRDefault="00FF4DC6" w:rsidP="00FF4DC6">
                  <w:pPr>
                    <w:rPr>
                      <w:rFonts w:ascii="Arial" w:hAnsi="Arial" w:cs="Arial"/>
                      <w:sz w:val="20"/>
                      <w:szCs w:val="20"/>
                    </w:rPr>
                  </w:pPr>
                  <w:r w:rsidRPr="00FF4DC6">
                    <w:rPr>
                      <w:rFonts w:ascii="Arial" w:hAnsi="Arial" w:cs="Arial"/>
                      <w:sz w:val="20"/>
                      <w:szCs w:val="20"/>
                    </w:rPr>
                    <w:t>Stabilnost – tehnike za povećanje stabilnosti</w:t>
                  </w:r>
                </w:p>
              </w:tc>
              <w:tc>
                <w:tcPr>
                  <w:tcW w:w="1068" w:type="dxa"/>
                  <w:shd w:val="clear" w:color="auto" w:fill="FFFFFF"/>
                  <w:vAlign w:val="center"/>
                </w:tcPr>
                <w:p w14:paraId="3742E37E"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245712D8" w14:textId="77777777" w:rsidTr="00FF4DC6">
              <w:trPr>
                <w:trHeight w:hRule="exact" w:val="291"/>
              </w:trPr>
              <w:tc>
                <w:tcPr>
                  <w:tcW w:w="6048" w:type="dxa"/>
                  <w:shd w:val="clear" w:color="auto" w:fill="FFFFFF"/>
                  <w:vAlign w:val="center"/>
                </w:tcPr>
                <w:p w14:paraId="4AFEDFEF" w14:textId="77777777" w:rsidR="00FF4DC6" w:rsidRPr="00FF4DC6" w:rsidRDefault="00FF4DC6" w:rsidP="00FF4DC6">
                  <w:pPr>
                    <w:rPr>
                      <w:rFonts w:ascii="Arial" w:hAnsi="Arial" w:cs="Arial"/>
                      <w:sz w:val="20"/>
                      <w:szCs w:val="20"/>
                    </w:rPr>
                  </w:pPr>
                  <w:r w:rsidRPr="00FF4DC6">
                    <w:rPr>
                      <w:rFonts w:ascii="Arial" w:hAnsi="Arial" w:cs="Arial"/>
                      <w:sz w:val="20"/>
                      <w:szCs w:val="20"/>
                    </w:rPr>
                    <w:t>Ravnoteža</w:t>
                  </w:r>
                </w:p>
              </w:tc>
              <w:tc>
                <w:tcPr>
                  <w:tcW w:w="1068" w:type="dxa"/>
                  <w:shd w:val="clear" w:color="auto" w:fill="FFFFFF"/>
                  <w:vAlign w:val="center"/>
                </w:tcPr>
                <w:p w14:paraId="2EE1B7DB"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3324E6AC" w14:textId="77777777" w:rsidTr="00FF4DC6">
              <w:trPr>
                <w:trHeight w:hRule="exact" w:val="291"/>
              </w:trPr>
              <w:tc>
                <w:tcPr>
                  <w:tcW w:w="6048" w:type="dxa"/>
                  <w:shd w:val="clear" w:color="auto" w:fill="FFFFFF"/>
                  <w:vAlign w:val="center"/>
                </w:tcPr>
                <w:p w14:paraId="3B7AAA7B" w14:textId="77777777" w:rsidR="00FF4DC6" w:rsidRPr="00FF4DC6" w:rsidRDefault="00FF4DC6" w:rsidP="00FF4DC6">
                  <w:pPr>
                    <w:rPr>
                      <w:rFonts w:ascii="Arial" w:hAnsi="Arial" w:cs="Arial"/>
                      <w:sz w:val="20"/>
                      <w:szCs w:val="20"/>
                    </w:rPr>
                  </w:pPr>
                  <w:r w:rsidRPr="00FF4DC6">
                    <w:rPr>
                      <w:rFonts w:ascii="Arial" w:hAnsi="Arial" w:cs="Arial"/>
                      <w:sz w:val="20"/>
                      <w:szCs w:val="20"/>
                    </w:rPr>
                    <w:t>Mišićna izvedba: jakost, snaga, izdržljivost</w:t>
                  </w:r>
                </w:p>
              </w:tc>
              <w:tc>
                <w:tcPr>
                  <w:tcW w:w="1068" w:type="dxa"/>
                  <w:shd w:val="clear" w:color="auto" w:fill="FFFFFF"/>
                  <w:vAlign w:val="center"/>
                </w:tcPr>
                <w:p w14:paraId="6BEB0B7F"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34A529C9" w14:textId="77777777" w:rsidTr="00FF4DC6">
              <w:trPr>
                <w:trHeight w:hRule="exact" w:val="291"/>
              </w:trPr>
              <w:tc>
                <w:tcPr>
                  <w:tcW w:w="6048" w:type="dxa"/>
                  <w:shd w:val="clear" w:color="auto" w:fill="FFFFFF"/>
                  <w:vAlign w:val="center"/>
                </w:tcPr>
                <w:p w14:paraId="29B21EBD" w14:textId="77777777" w:rsidR="00FF4DC6" w:rsidRPr="00FF4DC6" w:rsidRDefault="00FF4DC6" w:rsidP="00FF4DC6">
                  <w:pPr>
                    <w:rPr>
                      <w:rFonts w:ascii="Arial" w:hAnsi="Arial" w:cs="Arial"/>
                      <w:sz w:val="20"/>
                      <w:szCs w:val="20"/>
                    </w:rPr>
                  </w:pPr>
                  <w:r w:rsidRPr="00FF4DC6">
                    <w:rPr>
                      <w:rFonts w:ascii="Arial" w:hAnsi="Arial" w:cs="Arial"/>
                      <w:sz w:val="20"/>
                      <w:szCs w:val="20"/>
                    </w:rPr>
                    <w:t>Kineziterapija - Kralježnica i bolni sindromi /vrat, rameni obruč, grudna kralješnica</w:t>
                  </w:r>
                </w:p>
              </w:tc>
              <w:tc>
                <w:tcPr>
                  <w:tcW w:w="1068" w:type="dxa"/>
                  <w:shd w:val="clear" w:color="auto" w:fill="FFFFFF"/>
                  <w:vAlign w:val="center"/>
                </w:tcPr>
                <w:p w14:paraId="315212BA"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0DA96F4F" w14:textId="77777777" w:rsidTr="00FF4DC6">
              <w:trPr>
                <w:trHeight w:hRule="exact" w:val="291"/>
              </w:trPr>
              <w:tc>
                <w:tcPr>
                  <w:tcW w:w="6048" w:type="dxa"/>
                  <w:shd w:val="clear" w:color="auto" w:fill="FFFFFF"/>
                </w:tcPr>
                <w:p w14:paraId="3F40D10C"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Kineziterapija – Lumbalna kralježnica, zdjelična regija i kuk – bolni sindromi</w:t>
                  </w:r>
                </w:p>
              </w:tc>
              <w:tc>
                <w:tcPr>
                  <w:tcW w:w="1068" w:type="dxa"/>
                  <w:shd w:val="clear" w:color="auto" w:fill="FFFFFF"/>
                  <w:vAlign w:val="center"/>
                </w:tcPr>
                <w:p w14:paraId="34A088B6"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5A9038AD" w14:textId="77777777" w:rsidTr="00FF4DC6">
              <w:trPr>
                <w:trHeight w:hRule="exact" w:val="291"/>
              </w:trPr>
              <w:tc>
                <w:tcPr>
                  <w:tcW w:w="6048" w:type="dxa"/>
                  <w:shd w:val="clear" w:color="auto" w:fill="FFFFFF"/>
                </w:tcPr>
                <w:p w14:paraId="381FDE3A"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Kineziterapija skolioza</w:t>
                  </w:r>
                </w:p>
              </w:tc>
              <w:tc>
                <w:tcPr>
                  <w:tcW w:w="1068" w:type="dxa"/>
                  <w:shd w:val="clear" w:color="auto" w:fill="FFFFFF"/>
                  <w:vAlign w:val="center"/>
                </w:tcPr>
                <w:p w14:paraId="399D1736"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4</w:t>
                  </w:r>
                </w:p>
              </w:tc>
            </w:tr>
            <w:tr w:rsidR="00FF4DC6" w:rsidRPr="00FF4DC6" w14:paraId="70766C5A" w14:textId="77777777" w:rsidTr="00FF4DC6">
              <w:trPr>
                <w:trHeight w:hRule="exact" w:val="291"/>
              </w:trPr>
              <w:tc>
                <w:tcPr>
                  <w:tcW w:w="6048" w:type="dxa"/>
                  <w:shd w:val="clear" w:color="auto" w:fill="FFFFFF"/>
                </w:tcPr>
                <w:p w14:paraId="69DB1851"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Kineziterapija – Donji udovi</w:t>
                  </w:r>
                </w:p>
              </w:tc>
              <w:tc>
                <w:tcPr>
                  <w:tcW w:w="1068" w:type="dxa"/>
                  <w:shd w:val="clear" w:color="auto" w:fill="FFFFFF"/>
                  <w:vAlign w:val="center"/>
                </w:tcPr>
                <w:p w14:paraId="1540C29B"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496F46C4" w14:textId="77777777" w:rsidTr="00FF4DC6">
              <w:trPr>
                <w:trHeight w:hRule="exact" w:val="291"/>
              </w:trPr>
              <w:tc>
                <w:tcPr>
                  <w:tcW w:w="6048" w:type="dxa"/>
                  <w:shd w:val="clear" w:color="auto" w:fill="FFFFFF"/>
                </w:tcPr>
                <w:p w14:paraId="0A27B3CE"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Kineziterapija – Gornji udovi</w:t>
                  </w:r>
                </w:p>
              </w:tc>
              <w:tc>
                <w:tcPr>
                  <w:tcW w:w="1068" w:type="dxa"/>
                  <w:shd w:val="clear" w:color="auto" w:fill="FFFFFF"/>
                  <w:vAlign w:val="center"/>
                </w:tcPr>
                <w:p w14:paraId="3029AA19"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r w:rsidR="00FF4DC6" w:rsidRPr="00FF4DC6" w14:paraId="4DB61BAA" w14:textId="77777777" w:rsidTr="00FF4DC6">
              <w:trPr>
                <w:trHeight w:hRule="exact" w:val="291"/>
              </w:trPr>
              <w:tc>
                <w:tcPr>
                  <w:tcW w:w="6048" w:type="dxa"/>
                  <w:shd w:val="clear" w:color="auto" w:fill="FFFFFF"/>
                </w:tcPr>
                <w:p w14:paraId="4CFAA432"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 xml:space="preserve">Kineziterapija – Stopala </w:t>
                  </w:r>
                </w:p>
              </w:tc>
              <w:tc>
                <w:tcPr>
                  <w:tcW w:w="1068" w:type="dxa"/>
                  <w:shd w:val="clear" w:color="auto" w:fill="FFFFFF"/>
                  <w:vAlign w:val="center"/>
                </w:tcPr>
                <w:p w14:paraId="4679E795"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2</w:t>
                  </w:r>
                </w:p>
              </w:tc>
            </w:tr>
          </w:tbl>
          <w:p w14:paraId="5E502F1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452C23A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00101099"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1FA8C27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28389B3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68397469"/>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1EA7FE0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56421948"/>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2DC912F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1279415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15EA091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19465880"/>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4E6C86E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13312131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7F74C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9352086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18AFC69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8813017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2A636A7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6087770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42F7897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1355127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2D61128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4989552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1878A7F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3596B5E"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320139EA"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7D0029D"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r w:rsidR="00FF4DC6" w:rsidRPr="00FF4DC6" w14:paraId="481A27FD"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417977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7929B0BF" w14:textId="77777777" w:rsidTr="00FF4DC6">
        <w:trPr>
          <w:gridAfter w:val="1"/>
          <w:wAfter w:w="17" w:type="dxa"/>
          <w:trHeight w:val="111"/>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E7CEFA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A028BE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1EBCB85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48F7A7C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FEC91E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11A51FA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6BB5AD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91E3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49CBAD57"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4F6E7E2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5CE9A3C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A3E24A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0D10D61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9F1E56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2FFA915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AA65FD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6AB0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5ACDA2EB"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5C5CA3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FEC1B4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FDFC84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17129F2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06FD1A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1CCB395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B632BC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41A9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3294F329"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1DEFFFD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1B35C4B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8C8D834"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67" w:type="dxa"/>
            <w:tcBorders>
              <w:top w:val="single" w:sz="4" w:space="0" w:color="000000"/>
              <w:left w:val="single" w:sz="4" w:space="0" w:color="000000"/>
              <w:bottom w:val="single" w:sz="4" w:space="0" w:color="000000"/>
            </w:tcBorders>
            <w:shd w:val="clear" w:color="auto" w:fill="auto"/>
            <w:vAlign w:val="center"/>
          </w:tcPr>
          <w:p w14:paraId="4C1B2B6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95D6A55"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1FC51D2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7FBB4E2" w14:textId="77777777" w:rsidR="00FF4DC6" w:rsidRPr="00FF4DC6" w:rsidRDefault="00FF4DC6" w:rsidP="00FF4DC6">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34E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399C62D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74127B1"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13E8705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F883B54"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 xml:space="preserve">Ispitivanje će se provoditi kontinuirano tijekom izvedbe predmeta. Ocjenjivat će se svaki od 5 samostalnih zadataka koji će student morati izvršiti prema uputama nastavnika nakon svake nastavne teme seminarskog </w:t>
            </w:r>
            <w:r w:rsidRPr="00FF4DC6">
              <w:rPr>
                <w:rFonts w:ascii="Arial" w:hAnsi="Arial" w:cs="Arial"/>
                <w:sz w:val="20"/>
                <w:szCs w:val="20"/>
              </w:rPr>
              <w:lastRenderedPageBreak/>
              <w:t>oblika rada. Samostalni zadaci ocjenjivat će se postotnim iznosom (0 do 100%). Pismeni kolokviji odnosit će se na teorijski dio gradiva. Ocijenit će se postotnim iznosom.</w:t>
            </w:r>
          </w:p>
          <w:p w14:paraId="6858D6F6"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Praktični kolokvij odnosit će se na demonstraciju i analizu testova s vježbi.</w:t>
            </w:r>
          </w:p>
          <w:p w14:paraId="333B8637"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 xml:space="preserve">Usmeni dio ispita – studenti koji budu pozitivno ocjenjeni u svim samostalnim zadacima i kolokvijima (55% i više) moći će pristupiti usmenom dijelu ispita. </w:t>
            </w:r>
          </w:p>
          <w:p w14:paraId="0D98C692"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Ukupna ocjena se formira kao zbroj udjela svih samostalnih zadataka, dva kolokvija i usmenog dijela ispita.</w:t>
            </w:r>
          </w:p>
          <w:p w14:paraId="390699AB"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Pet samostalnih zadataka ukupno donosi 30% ocjena, svaki kolokvij donosi 30% ocjene, usmeni dio ispita donosi 10% ocjene.</w:t>
            </w:r>
          </w:p>
          <w:p w14:paraId="4D420BAA"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Ukupna ocjena se formira na slijedeći način:</w:t>
            </w:r>
          </w:p>
          <w:p w14:paraId="79C64ABA"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nedovoljan (1) – 0% do 54,99%</w:t>
            </w:r>
          </w:p>
          <w:p w14:paraId="472DB6D5"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dovoljan (2) – 55,00% do 64,99%</w:t>
            </w:r>
          </w:p>
          <w:p w14:paraId="3FCBED8F"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dobar (3) – 65,00% do 79,99%</w:t>
            </w:r>
          </w:p>
          <w:p w14:paraId="0D655B2C"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vrlo dobar (4) – 80,00% do 89,99%</w:t>
            </w:r>
          </w:p>
          <w:p w14:paraId="046760C2"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Ocjena izvrstan (5) – 90,00% do 100%</w:t>
            </w:r>
          </w:p>
          <w:p w14:paraId="0CF7A7AE"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14A14E08"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72A80F0"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lastRenderedPageBreak/>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22DF9FA8" w14:textId="77777777" w:rsidTr="00FF4DC6">
        <w:trPr>
          <w:gridAfter w:val="1"/>
          <w:wAfter w:w="17" w:type="dxa"/>
          <w:trHeight w:val="111"/>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0B3B506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D87CAB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D79C0A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39CA99C9"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7FCA839"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color w:val="222222"/>
                <w:sz w:val="20"/>
                <w:szCs w:val="20"/>
                <w:shd w:val="clear" w:color="auto" w:fill="FFFFFF"/>
              </w:rPr>
              <w:t>Paušić, J. (2012). Priručnik za nastavu Terapijsko vježbanje. E-izdanje.</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2CE9BC1" w14:textId="77777777" w:rsidR="00FF4DC6" w:rsidRPr="00FF4DC6" w:rsidRDefault="00FF4DC6" w:rsidP="00FF4DC6">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B39F722"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7C608634"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2C7A83F8"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color w:val="222222"/>
                <w:sz w:val="20"/>
                <w:szCs w:val="20"/>
                <w:shd w:val="clear" w:color="auto" w:fill="FFFFFF"/>
              </w:rPr>
              <w:t>Lebenson, C. (2012). Functional training handbook, Wolters Kluwer.</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32593A9"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2</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39EC10B"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E50621F"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1E097679"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color w:val="222222"/>
                <w:sz w:val="20"/>
                <w:szCs w:val="20"/>
                <w:shd w:val="clear" w:color="auto" w:fill="FFFFFF"/>
              </w:rPr>
              <w:t>Osar, E. Corrective Exercise Solutions to Improve Common Hip and Shoulder Dysfunction.</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C12C3EA"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6F2DE8C"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6B356EBF"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CD1211D"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color w:val="222222"/>
                <w:sz w:val="20"/>
                <w:szCs w:val="20"/>
                <w:shd w:val="clear" w:color="auto" w:fill="FFFFFF"/>
              </w:rPr>
              <w:t>Colby, Kisner (2012). Therapeutic Exercises: Foundations and Techniques. Davis Plus.</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DF05E47"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95DB6AB"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036D8376"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BE6912A"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sz w:val="20"/>
                <w:szCs w:val="20"/>
              </w:rPr>
              <w:t>Nastavni materijali na Loomen stranici predmeta</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75BFB28"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EBF13F4"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3F11FA43"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1B58F73F"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28E614A5"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FBAB608"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i/>
                <w:sz w:val="20"/>
                <w:szCs w:val="20"/>
              </w:rPr>
              <w:t>Internet</w:t>
            </w:r>
          </w:p>
        </w:tc>
      </w:tr>
      <w:tr w:rsidR="00FF4DC6" w:rsidRPr="00FF4DC6" w14:paraId="6C781A17" w14:textId="77777777" w:rsidTr="00FF4DC6">
        <w:trPr>
          <w:gridAfter w:val="1"/>
          <w:wAfter w:w="17" w:type="dxa"/>
          <w:trHeight w:val="117"/>
          <w:jc w:val="center"/>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1DB2B936"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4BD7D78E"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68DDD83"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Pismeni kolokvij</w:t>
            </w:r>
          </w:p>
          <w:p w14:paraId="1B77DFDB"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Praktični kolokvij</w:t>
            </w:r>
          </w:p>
          <w:p w14:paraId="60D3924C"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Samostalni zadaci -  eksperimentalni rad</w:t>
            </w:r>
          </w:p>
          <w:p w14:paraId="2FA0613A"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Usmeni ispit</w:t>
            </w:r>
          </w:p>
          <w:p w14:paraId="36BEABF6"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hAnsi="Arial" w:cs="Arial"/>
                <w:sz w:val="20"/>
                <w:szCs w:val="20"/>
              </w:rPr>
              <w:t>Vrednovanje predmeta i nastavnika od strane studenata</w:t>
            </w:r>
          </w:p>
        </w:tc>
      </w:tr>
    </w:tbl>
    <w:p w14:paraId="32753E99" w14:textId="77777777" w:rsidR="00FF4DC6" w:rsidRPr="00FF4DC6" w:rsidRDefault="00FF4DC6" w:rsidP="00FF4DC6">
      <w:pPr>
        <w:spacing w:after="0" w:line="240" w:lineRule="auto"/>
        <w:rPr>
          <w:rFonts w:ascii="Arial" w:hAnsi="Arial" w:cs="Arial"/>
          <w:sz w:val="20"/>
          <w:szCs w:val="20"/>
        </w:rPr>
      </w:pPr>
    </w:p>
    <w:p w14:paraId="56EF4F85" w14:textId="77777777" w:rsidR="00FF4DC6" w:rsidRPr="00FF4DC6" w:rsidRDefault="00FF4DC6" w:rsidP="00FF4DC6">
      <w:pPr>
        <w:spacing w:after="0" w:line="240" w:lineRule="auto"/>
        <w:rPr>
          <w:rFonts w:ascii="Arial" w:hAnsi="Arial" w:cs="Arial"/>
          <w:sz w:val="20"/>
          <w:szCs w:val="20"/>
        </w:rPr>
      </w:pPr>
    </w:p>
    <w:p w14:paraId="35CA7649" w14:textId="77777777" w:rsidR="00FF4DC6" w:rsidRPr="00FF4DC6" w:rsidRDefault="00FF4DC6" w:rsidP="00FF4DC6">
      <w:pPr>
        <w:spacing w:after="0" w:line="240" w:lineRule="auto"/>
        <w:rPr>
          <w:rFonts w:ascii="Arial" w:hAnsi="Arial" w:cs="Arial"/>
          <w:sz w:val="20"/>
          <w:szCs w:val="20"/>
        </w:rPr>
      </w:pPr>
    </w:p>
    <w:p w14:paraId="3328A79C" w14:textId="77777777" w:rsidR="00FF4DC6" w:rsidRPr="00FF4DC6" w:rsidRDefault="00FF4DC6" w:rsidP="00FF4DC6">
      <w:pPr>
        <w:spacing w:after="0" w:line="240" w:lineRule="auto"/>
        <w:rPr>
          <w:rFonts w:ascii="Arial" w:hAnsi="Arial" w:cs="Arial"/>
          <w:sz w:val="20"/>
          <w:szCs w:val="20"/>
        </w:rPr>
      </w:pPr>
    </w:p>
    <w:p w14:paraId="39B2E463"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0C59435F"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1EF08634"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25"/>
            </w:r>
          </w:p>
        </w:tc>
      </w:tr>
      <w:tr w:rsidR="00FF4DC6" w:rsidRPr="00FF4DC6" w14:paraId="2C92B7B0"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77A5C1E"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C2CC51E" w14:textId="61CB11C2" w:rsidR="00FF4DC6" w:rsidRPr="00FF4DC6" w:rsidRDefault="00BD646A" w:rsidP="00FF4DC6">
            <w:pPr>
              <w:spacing w:after="0" w:line="240" w:lineRule="exact"/>
              <w:rPr>
                <w:rFonts w:ascii="Arial" w:hAnsi="Arial" w:cs="Arial"/>
                <w:color w:val="000000"/>
                <w:sz w:val="20"/>
                <w:szCs w:val="20"/>
              </w:rPr>
            </w:pPr>
            <w:ins w:id="44" w:author="Petra Rajković Vuletić" w:date="2024-09-06T10:45:00Z">
              <w:r>
                <w:rPr>
                  <w:rFonts w:ascii="Arial" w:hAnsi="Arial"/>
                  <w:color w:val="000000"/>
                  <w:sz w:val="20"/>
                  <w:szCs w:val="20"/>
                </w:rPr>
                <w:t>Teo Radić</w:t>
              </w:r>
            </w:ins>
            <w:del w:id="45" w:author="Petra Rajković Vuletić" w:date="2024-09-06T10:45:00Z">
              <w:r w:rsidR="00FF4DC6" w:rsidRPr="00FF4DC6" w:rsidDel="00BD646A">
                <w:rPr>
                  <w:rFonts w:ascii="Arial" w:hAnsi="Arial"/>
                  <w:color w:val="000000"/>
                  <w:sz w:val="20"/>
                  <w:szCs w:val="20"/>
                </w:rPr>
                <w:delText>Dušan Todorović</w:delText>
              </w:r>
            </w:del>
            <w:r w:rsidR="00FF4DC6" w:rsidRPr="00FF4DC6">
              <w:rPr>
                <w:rFonts w:ascii="Arial" w:hAnsi="Arial"/>
                <w:color w:val="000000"/>
                <w:sz w:val="20"/>
                <w:szCs w:val="20"/>
              </w:rPr>
              <w:t>, predavač</w:t>
            </w:r>
          </w:p>
        </w:tc>
      </w:tr>
      <w:tr w:rsidR="00FF4DC6" w:rsidRPr="00FF4DC6" w14:paraId="634D2CD7"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139D9FBA"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lastRenderedPageBreak/>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1054C4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KINEZITERAPIJA OSOBA S NERUOLOŠKIM POREMEĆAJIMA</w:t>
            </w:r>
          </w:p>
        </w:tc>
      </w:tr>
      <w:tr w:rsidR="00FF4DC6" w:rsidRPr="00FF4DC6" w14:paraId="45210486"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2BE3283"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5A48F79"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773E8A46"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1EB7745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EF77B35"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 / izborni</w:t>
            </w:r>
          </w:p>
        </w:tc>
      </w:tr>
      <w:tr w:rsidR="00FF4DC6" w:rsidRPr="00FF4DC6" w14:paraId="723D53A0"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54BA088"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15A5A0C"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3.</w:t>
            </w:r>
          </w:p>
        </w:tc>
      </w:tr>
      <w:tr w:rsidR="00FF4DC6" w:rsidRPr="00FF4DC6" w14:paraId="4B249019"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5BE1617"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86238A9"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5. semestar</w:t>
            </w:r>
          </w:p>
        </w:tc>
      </w:tr>
      <w:tr w:rsidR="00FF4DC6" w:rsidRPr="00FF4DC6" w14:paraId="515A3530"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54B8EDB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55846F21"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4A8232C"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5</w:t>
            </w:r>
          </w:p>
        </w:tc>
      </w:tr>
      <w:tr w:rsidR="00FF4DC6" w:rsidRPr="00FF4DC6" w14:paraId="62E757EB"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0CB742FD"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6D91A180"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6ED912E"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50 (15+20+15)</w:t>
            </w:r>
          </w:p>
        </w:tc>
      </w:tr>
      <w:tr w:rsidR="00FF4DC6" w:rsidRPr="00FF4DC6" w14:paraId="7B11B839"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024B3C7"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230C6D4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1D5683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5F70936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EC958DF" w14:textId="77777777" w:rsidR="00FF4DC6" w:rsidRPr="00FF4DC6" w:rsidRDefault="00FF4DC6" w:rsidP="00FF4DC6">
            <w:pPr>
              <w:suppressAutoHyphens/>
              <w:snapToGrid w:val="0"/>
              <w:spacing w:after="0" w:line="240" w:lineRule="exact"/>
              <w:rPr>
                <w:rFonts w:ascii="Arial" w:eastAsia="Times New Roman" w:hAnsi="Arial"/>
                <w:sz w:val="20"/>
                <w:szCs w:val="20"/>
              </w:rPr>
            </w:pPr>
            <w:r w:rsidRPr="00FF4DC6">
              <w:rPr>
                <w:rFonts w:ascii="Arial" w:eastAsia="Times New Roman" w:hAnsi="Arial"/>
                <w:sz w:val="20"/>
                <w:szCs w:val="20"/>
              </w:rPr>
              <w:t>Student će tijekom nastave stjecati teorijsko znanje iz organizacije, funkcije i podjele živčanog sustava, te praktično znanje i vještine iz kineziterapijske procjene osoba s neurološkom poremećajima. Upoznat  će način rada kineziterapijskog tretmana osoba s neurološkim poremećajima, te se upoznati s raznim neurološkim konceptima i tehnikama.</w:t>
            </w:r>
          </w:p>
          <w:p w14:paraId="7D632432"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U svome radu moći će prepoznati pojedine neurološke poremećaje i na koji način ih adekvatno tretirati.</w:t>
            </w:r>
          </w:p>
        </w:tc>
      </w:tr>
      <w:tr w:rsidR="00FF4DC6" w:rsidRPr="00FF4DC6" w14:paraId="7345890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CD4301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00F7B6E3"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DA6542A"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p>
        </w:tc>
      </w:tr>
      <w:tr w:rsidR="00FF4DC6" w:rsidRPr="00FF4DC6" w14:paraId="5962E26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A2FDDF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190D5CA3"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4193C1DD"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-Teorijski objasniti organizaciju, funkciju i podjelu živčanog sustava.</w:t>
            </w:r>
          </w:p>
          <w:p w14:paraId="5C810337"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xml:space="preserve">-Razlika oštećenja gornjeg i donjeg motoričkog neurona te ekstrapiramidnog sustava. </w:t>
            </w:r>
          </w:p>
          <w:p w14:paraId="5C653D34"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xml:space="preserve">-Kineziterapijska procjena osobe s neurološkom poremećajima. </w:t>
            </w:r>
          </w:p>
          <w:p w14:paraId="32E9E722"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xml:space="preserve">-Kineziterapijski tretman osoba s neurološkim poremećajima.  </w:t>
            </w:r>
          </w:p>
          <w:p w14:paraId="5254C4C3" w14:textId="77777777" w:rsidR="00FF4DC6" w:rsidRPr="00FF4DC6" w:rsidRDefault="00FF4DC6" w:rsidP="00FF4DC6">
            <w:pPr>
              <w:suppressAutoHyphens/>
              <w:snapToGrid w:val="0"/>
              <w:spacing w:after="0" w:line="240" w:lineRule="exact"/>
              <w:rPr>
                <w:rFonts w:ascii="Arial" w:eastAsia="Times New Roman" w:hAnsi="Arial" w:cs="Arial"/>
                <w:bCs/>
                <w:iCs/>
                <w:sz w:val="20"/>
                <w:szCs w:val="20"/>
              </w:rPr>
            </w:pPr>
            <w:r w:rsidRPr="00FF4DC6">
              <w:rPr>
                <w:rFonts w:ascii="Arial" w:eastAsia="Times New Roman" w:hAnsi="Arial"/>
                <w:bCs/>
                <w:iCs/>
                <w:sz w:val="20"/>
                <w:szCs w:val="20"/>
              </w:rPr>
              <w:t>-Prepoznati neurološke poremećaje kao što je: cerebrovaskularni inzult, multipla skleroza, parkinsonov sindrom, cerebralna paraliza, oštećenja kralješnične moždine, oštećenja perifernih živaca.</w:t>
            </w:r>
          </w:p>
        </w:tc>
      </w:tr>
      <w:tr w:rsidR="00FF4DC6" w:rsidRPr="00FF4DC6" w14:paraId="26D8B37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0A78CFE"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017F57B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269586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9"/>
              <w:gridCol w:w="1064"/>
              <w:gridCol w:w="13"/>
            </w:tblGrid>
            <w:tr w:rsidR="00FF4DC6" w:rsidRPr="00FF4DC6" w14:paraId="26B23C92" w14:textId="77777777" w:rsidTr="00FF4DC6">
              <w:trPr>
                <w:gridAfter w:val="1"/>
                <w:wAfter w:w="13" w:type="dxa"/>
                <w:trHeight w:hRule="exact" w:val="535"/>
              </w:trPr>
              <w:tc>
                <w:tcPr>
                  <w:tcW w:w="6030" w:type="dxa"/>
                  <w:shd w:val="clear" w:color="auto" w:fill="auto"/>
                </w:tcPr>
                <w:p w14:paraId="7E7183D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63DCBFA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23687F23" w14:textId="77777777" w:rsidTr="00FF4DC6">
              <w:trPr>
                <w:gridAfter w:val="1"/>
                <w:wAfter w:w="13" w:type="dxa"/>
                <w:trHeight w:hRule="exact" w:val="287"/>
              </w:trPr>
              <w:tc>
                <w:tcPr>
                  <w:tcW w:w="6030" w:type="dxa"/>
                  <w:shd w:val="clear" w:color="auto" w:fill="FFFFFF" w:themeFill="background1"/>
                  <w:vAlign w:val="center"/>
                </w:tcPr>
                <w:p w14:paraId="1ECA7606"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Organizacija, podjela i motoričke funkcije živčanog sustava </w:t>
                  </w:r>
                </w:p>
              </w:tc>
              <w:tc>
                <w:tcPr>
                  <w:tcW w:w="1066" w:type="dxa"/>
                  <w:shd w:val="clear" w:color="auto" w:fill="FFFFFF"/>
                </w:tcPr>
                <w:p w14:paraId="581E748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5F54182" w14:textId="77777777" w:rsidTr="00FF4DC6">
              <w:trPr>
                <w:gridAfter w:val="1"/>
                <w:wAfter w:w="13" w:type="dxa"/>
                <w:trHeight w:hRule="exact" w:val="287"/>
              </w:trPr>
              <w:tc>
                <w:tcPr>
                  <w:tcW w:w="6030" w:type="dxa"/>
                  <w:shd w:val="clear" w:color="auto" w:fill="FFFFFF" w:themeFill="background1"/>
                  <w:vAlign w:val="center"/>
                </w:tcPr>
                <w:p w14:paraId="7AE2285E"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Etiologija,</w:t>
                  </w:r>
                  <w:r w:rsidRPr="00FF4DC6">
                    <w:rPr>
                      <w:rFonts w:ascii="Arial" w:eastAsia="Calibri" w:hAnsi="Arial" w:cs="Arial"/>
                      <w:sz w:val="20"/>
                      <w:szCs w:val="20"/>
                    </w:rPr>
                    <w:t xml:space="preserve"> </w:t>
                  </w:r>
                  <w:r w:rsidRPr="00FF4DC6">
                    <w:rPr>
                      <w:rFonts w:ascii="Arial" w:hAnsi="Arial" w:cs="Arial"/>
                      <w:sz w:val="20"/>
                      <w:szCs w:val="20"/>
                    </w:rPr>
                    <w:t xml:space="preserve">simptomi i rizik nastanka moždanog udara </w:t>
                  </w:r>
                </w:p>
              </w:tc>
              <w:tc>
                <w:tcPr>
                  <w:tcW w:w="1066" w:type="dxa"/>
                  <w:shd w:val="clear" w:color="auto" w:fill="FFFFFF"/>
                </w:tcPr>
                <w:p w14:paraId="5133A95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6D6317E5" w14:textId="77777777" w:rsidTr="00FF4DC6">
              <w:trPr>
                <w:gridAfter w:val="1"/>
                <w:wAfter w:w="13" w:type="dxa"/>
                <w:trHeight w:hRule="exact" w:val="287"/>
              </w:trPr>
              <w:tc>
                <w:tcPr>
                  <w:tcW w:w="6030" w:type="dxa"/>
                  <w:shd w:val="clear" w:color="auto" w:fill="FFFFFF" w:themeFill="background1"/>
                  <w:vAlign w:val="center"/>
                </w:tcPr>
                <w:p w14:paraId="6CDEE134"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Multipla skleroza, </w:t>
                  </w:r>
                  <w:r w:rsidRPr="00FF4DC6">
                    <w:rPr>
                      <w:rFonts w:ascii="Arial" w:hAnsi="Arial" w:cs="Arial"/>
                      <w:sz w:val="20"/>
                      <w:szCs w:val="20"/>
                      <w:lang w:val="hr-BA"/>
                    </w:rPr>
                    <w:t>klinička slika</w:t>
                  </w:r>
                </w:p>
              </w:tc>
              <w:tc>
                <w:tcPr>
                  <w:tcW w:w="1066" w:type="dxa"/>
                  <w:shd w:val="clear" w:color="auto" w:fill="FFFFFF"/>
                </w:tcPr>
                <w:p w14:paraId="3D7284F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1B800D00" w14:textId="77777777" w:rsidTr="00FF4DC6">
              <w:trPr>
                <w:gridAfter w:val="1"/>
                <w:wAfter w:w="13" w:type="dxa"/>
                <w:trHeight w:hRule="exact" w:val="287"/>
              </w:trPr>
              <w:tc>
                <w:tcPr>
                  <w:tcW w:w="6030" w:type="dxa"/>
                  <w:shd w:val="clear" w:color="auto" w:fill="FFFFFF" w:themeFill="background1"/>
                  <w:vAlign w:val="center"/>
                </w:tcPr>
                <w:p w14:paraId="0D98A02F"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Parkinsonov sindrom,</w:t>
                  </w:r>
                  <w:r w:rsidRPr="00FF4DC6">
                    <w:rPr>
                      <w:rFonts w:ascii="Arial" w:hAnsi="Arial" w:cs="Arial"/>
                      <w:bCs/>
                      <w:sz w:val="20"/>
                      <w:szCs w:val="20"/>
                    </w:rPr>
                    <w:t xml:space="preserve"> klinička slika</w:t>
                  </w:r>
                </w:p>
              </w:tc>
              <w:tc>
                <w:tcPr>
                  <w:tcW w:w="1066" w:type="dxa"/>
                  <w:shd w:val="clear" w:color="auto" w:fill="FFFFFF"/>
                </w:tcPr>
                <w:p w14:paraId="3345E57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AD720C2" w14:textId="77777777" w:rsidTr="00FF4DC6">
              <w:trPr>
                <w:gridAfter w:val="1"/>
                <w:wAfter w:w="13" w:type="dxa"/>
                <w:trHeight w:hRule="exact" w:val="287"/>
              </w:trPr>
              <w:tc>
                <w:tcPr>
                  <w:tcW w:w="6030" w:type="dxa"/>
                  <w:shd w:val="clear" w:color="auto" w:fill="FFFFFF" w:themeFill="background1"/>
                  <w:vAlign w:val="center"/>
                </w:tcPr>
                <w:p w14:paraId="1A7F7086"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bCs/>
                      <w:sz w:val="20"/>
                      <w:szCs w:val="20"/>
                    </w:rPr>
                    <w:t>Uzroci</w:t>
                  </w:r>
                  <w:bookmarkStart w:id="46" w:name="UZROCI"/>
                  <w:bookmarkEnd w:id="46"/>
                  <w:r w:rsidRPr="00FF4DC6">
                    <w:rPr>
                      <w:rFonts w:ascii="Arial" w:hAnsi="Arial" w:cs="Arial"/>
                      <w:bCs/>
                      <w:sz w:val="20"/>
                      <w:szCs w:val="20"/>
                    </w:rPr>
                    <w:t xml:space="preserve"> nastanka i</w:t>
                  </w:r>
                  <w:r w:rsidRPr="00FF4DC6">
                    <w:rPr>
                      <w:rFonts w:ascii="Arial" w:eastAsia="Calibri" w:hAnsi="Arial" w:cs="Arial"/>
                      <w:sz w:val="20"/>
                      <w:szCs w:val="20"/>
                    </w:rPr>
                    <w:t xml:space="preserve"> </w:t>
                  </w:r>
                  <w:r w:rsidRPr="00FF4DC6">
                    <w:rPr>
                      <w:rFonts w:ascii="Arial" w:hAnsi="Arial" w:cs="Arial"/>
                      <w:bCs/>
                      <w:sz w:val="20"/>
                      <w:szCs w:val="20"/>
                    </w:rPr>
                    <w:t xml:space="preserve">neuromotorna klasifikacija </w:t>
                  </w:r>
                  <w:r w:rsidRPr="00FF4DC6">
                    <w:rPr>
                      <w:rFonts w:ascii="Arial" w:hAnsi="Arial" w:cs="Arial"/>
                      <w:sz w:val="20"/>
                      <w:szCs w:val="20"/>
                    </w:rPr>
                    <w:t>cerebralne paralize</w:t>
                  </w:r>
                  <w:r w:rsidRPr="00FF4DC6">
                    <w:rPr>
                      <w:rFonts w:ascii="Arial" w:hAnsi="Arial" w:cs="Arial"/>
                      <w:bCs/>
                      <w:sz w:val="20"/>
                      <w:szCs w:val="20"/>
                    </w:rPr>
                    <w:t xml:space="preserve"> </w:t>
                  </w:r>
                </w:p>
              </w:tc>
              <w:tc>
                <w:tcPr>
                  <w:tcW w:w="1066" w:type="dxa"/>
                  <w:shd w:val="clear" w:color="auto" w:fill="FFFFFF"/>
                </w:tcPr>
                <w:p w14:paraId="260C8F0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542A4880" w14:textId="77777777" w:rsidTr="00FF4DC6">
              <w:trPr>
                <w:gridAfter w:val="1"/>
                <w:wAfter w:w="13" w:type="dxa"/>
                <w:trHeight w:hRule="exact" w:val="287"/>
              </w:trPr>
              <w:tc>
                <w:tcPr>
                  <w:tcW w:w="6030" w:type="dxa"/>
                  <w:shd w:val="clear" w:color="auto" w:fill="FFFFFF" w:themeFill="background1"/>
                  <w:vAlign w:val="center"/>
                </w:tcPr>
                <w:p w14:paraId="3A1094EF" w14:textId="77777777" w:rsidR="00FF4DC6" w:rsidRPr="00FF4DC6" w:rsidRDefault="00FF4DC6" w:rsidP="00FF4DC6">
                  <w:pPr>
                    <w:rPr>
                      <w:rFonts w:ascii="Arial" w:hAnsi="Arial" w:cs="Arial"/>
                      <w:bCs/>
                      <w:iCs/>
                      <w:sz w:val="20"/>
                      <w:szCs w:val="20"/>
                    </w:rPr>
                  </w:pPr>
                  <w:r w:rsidRPr="00FF4DC6">
                    <w:rPr>
                      <w:rFonts w:ascii="Arial" w:hAnsi="Arial" w:cs="Arial"/>
                      <w:sz w:val="20"/>
                      <w:szCs w:val="20"/>
                    </w:rPr>
                    <w:t>Razina kralješnične moždine,</w:t>
                  </w:r>
                  <w:r w:rsidRPr="00FF4DC6">
                    <w:rPr>
                      <w:rFonts w:ascii="Arial" w:eastAsia="Calibri" w:hAnsi="Arial" w:cs="Arial"/>
                      <w:bCs/>
                      <w:iCs/>
                      <w:sz w:val="20"/>
                      <w:szCs w:val="20"/>
                    </w:rPr>
                    <w:t xml:space="preserve"> </w:t>
                  </w:r>
                  <w:r w:rsidRPr="00FF4DC6">
                    <w:rPr>
                      <w:rFonts w:ascii="Arial" w:hAnsi="Arial" w:cs="Arial"/>
                      <w:bCs/>
                      <w:iCs/>
                      <w:sz w:val="20"/>
                      <w:szCs w:val="20"/>
                    </w:rPr>
                    <w:t xml:space="preserve">funkcija i podjela      </w:t>
                  </w:r>
                </w:p>
                <w:p w14:paraId="292E623A"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(2 sata)</w:t>
                  </w:r>
                </w:p>
              </w:tc>
              <w:tc>
                <w:tcPr>
                  <w:tcW w:w="1066" w:type="dxa"/>
                  <w:shd w:val="clear" w:color="auto" w:fill="FFFFFF"/>
                </w:tcPr>
                <w:p w14:paraId="737B16E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742047F5" w14:textId="77777777" w:rsidTr="00FF4DC6">
              <w:trPr>
                <w:trHeight w:val="303"/>
              </w:trPr>
              <w:tc>
                <w:tcPr>
                  <w:tcW w:w="6030" w:type="dxa"/>
                  <w:shd w:val="clear" w:color="auto" w:fill="FFFFFF" w:themeFill="background1"/>
                  <w:vAlign w:val="center"/>
                </w:tcPr>
                <w:p w14:paraId="752C3355" w14:textId="77777777" w:rsidR="00FF4DC6" w:rsidRPr="00FF4DC6" w:rsidRDefault="00FF4DC6" w:rsidP="00FF4DC6">
                  <w:pPr>
                    <w:rPr>
                      <w:rFonts w:ascii="Arial" w:hAnsi="Arial" w:cs="Arial"/>
                      <w:sz w:val="20"/>
                      <w:szCs w:val="20"/>
                    </w:rPr>
                  </w:pPr>
                  <w:r w:rsidRPr="00FF4DC6">
                    <w:rPr>
                      <w:rFonts w:ascii="Arial" w:hAnsi="Arial" w:cs="Arial"/>
                      <w:bCs/>
                      <w:sz w:val="20"/>
                      <w:szCs w:val="20"/>
                    </w:rPr>
                    <w:t>Uzroci i klinička slika oštećenja perifernih živaca</w:t>
                  </w:r>
                </w:p>
              </w:tc>
              <w:tc>
                <w:tcPr>
                  <w:tcW w:w="1079" w:type="dxa"/>
                  <w:gridSpan w:val="2"/>
                  <w:shd w:val="clear" w:color="auto" w:fill="FFFFFF" w:themeFill="background1"/>
                  <w:vAlign w:val="center"/>
                </w:tcPr>
                <w:p w14:paraId="3BBA461B" w14:textId="77777777" w:rsidR="00FF4DC6" w:rsidRPr="00FF4DC6" w:rsidRDefault="00FF4DC6" w:rsidP="00FF4DC6">
                  <w:pPr>
                    <w:jc w:val="center"/>
                    <w:rPr>
                      <w:rFonts w:ascii="Arial" w:hAnsi="Arial" w:cs="Arial"/>
                      <w:sz w:val="20"/>
                      <w:szCs w:val="20"/>
                    </w:rPr>
                  </w:pPr>
                  <w:r w:rsidRPr="00FF4DC6">
                    <w:rPr>
                      <w:rFonts w:ascii="Arial" w:hAnsi="Arial" w:cs="Arial"/>
                      <w:sz w:val="20"/>
                      <w:szCs w:val="20"/>
                    </w:rPr>
                    <w:t>1</w:t>
                  </w:r>
                </w:p>
              </w:tc>
            </w:tr>
            <w:tr w:rsidR="00FF4DC6" w:rsidRPr="00FF4DC6" w14:paraId="137F6DF5" w14:textId="77777777" w:rsidTr="00FF4DC6">
              <w:tc>
                <w:tcPr>
                  <w:tcW w:w="6030" w:type="dxa"/>
                  <w:shd w:val="clear" w:color="auto" w:fill="FFFFFF" w:themeFill="background1"/>
                  <w:vAlign w:val="center"/>
                </w:tcPr>
                <w:p w14:paraId="15756D28" w14:textId="77777777" w:rsidR="00FF4DC6" w:rsidRPr="00FF4DC6" w:rsidRDefault="00FF4DC6" w:rsidP="00FF4DC6">
                  <w:pPr>
                    <w:rPr>
                      <w:rFonts w:ascii="Arial" w:hAnsi="Arial" w:cs="Arial"/>
                      <w:bCs/>
                      <w:sz w:val="20"/>
                      <w:szCs w:val="20"/>
                    </w:rPr>
                  </w:pPr>
                  <w:r w:rsidRPr="00FF4DC6">
                    <w:rPr>
                      <w:rFonts w:ascii="Arial" w:hAnsi="Arial" w:cs="Arial"/>
                      <w:bCs/>
                      <w:sz w:val="20"/>
                      <w:szCs w:val="20"/>
                    </w:rPr>
                    <w:t>Uzroci i simptomi polineuropatija</w:t>
                  </w:r>
                </w:p>
              </w:tc>
              <w:tc>
                <w:tcPr>
                  <w:tcW w:w="1079" w:type="dxa"/>
                  <w:gridSpan w:val="2"/>
                  <w:shd w:val="clear" w:color="auto" w:fill="FFFFFF" w:themeFill="background1"/>
                  <w:vAlign w:val="center"/>
                </w:tcPr>
                <w:p w14:paraId="54E9416A" w14:textId="77777777" w:rsidR="00FF4DC6" w:rsidRPr="00FF4DC6" w:rsidRDefault="00FF4DC6" w:rsidP="00FF4DC6">
                  <w:pPr>
                    <w:jc w:val="center"/>
                    <w:rPr>
                      <w:rFonts w:ascii="Arial" w:hAnsi="Arial" w:cs="Arial"/>
                      <w:bCs/>
                      <w:sz w:val="20"/>
                      <w:szCs w:val="20"/>
                    </w:rPr>
                  </w:pPr>
                  <w:r w:rsidRPr="00FF4DC6">
                    <w:rPr>
                      <w:rFonts w:ascii="Arial" w:hAnsi="Arial" w:cs="Arial"/>
                      <w:bCs/>
                      <w:sz w:val="20"/>
                      <w:szCs w:val="20"/>
                    </w:rPr>
                    <w:t>1</w:t>
                  </w:r>
                </w:p>
              </w:tc>
            </w:tr>
            <w:tr w:rsidR="00FF4DC6" w:rsidRPr="00FF4DC6" w14:paraId="10CCAA1A" w14:textId="77777777" w:rsidTr="00FF4DC6">
              <w:trPr>
                <w:trHeight w:val="346"/>
              </w:trPr>
              <w:tc>
                <w:tcPr>
                  <w:tcW w:w="6030" w:type="dxa"/>
                  <w:shd w:val="clear" w:color="auto" w:fill="FFFFFF" w:themeFill="background1"/>
                  <w:vAlign w:val="center"/>
                </w:tcPr>
                <w:p w14:paraId="1AA9F971" w14:textId="77777777" w:rsidR="00FF4DC6" w:rsidRPr="00FF4DC6" w:rsidRDefault="00FF4DC6" w:rsidP="00FF4DC6">
                  <w:pPr>
                    <w:rPr>
                      <w:rFonts w:ascii="Arial" w:hAnsi="Arial" w:cs="Arial"/>
                      <w:sz w:val="20"/>
                      <w:szCs w:val="20"/>
                    </w:rPr>
                  </w:pPr>
                  <w:r w:rsidRPr="00FF4DC6">
                    <w:rPr>
                      <w:rFonts w:ascii="Arial" w:hAnsi="Arial" w:cs="Arial"/>
                      <w:sz w:val="20"/>
                      <w:szCs w:val="20"/>
                    </w:rPr>
                    <w:t>Kineziterapijska procjena osobe s neurološkom poremećajima</w:t>
                  </w:r>
                </w:p>
              </w:tc>
              <w:tc>
                <w:tcPr>
                  <w:tcW w:w="1079" w:type="dxa"/>
                  <w:gridSpan w:val="2"/>
                  <w:shd w:val="clear" w:color="auto" w:fill="FFFFFF" w:themeFill="background1"/>
                  <w:vAlign w:val="center"/>
                </w:tcPr>
                <w:p w14:paraId="05D328B0" w14:textId="77777777" w:rsidR="00FF4DC6" w:rsidRPr="00FF4DC6" w:rsidRDefault="00FF4DC6" w:rsidP="00FF4DC6">
                  <w:pPr>
                    <w:jc w:val="center"/>
                    <w:rPr>
                      <w:rFonts w:ascii="Arial" w:hAnsi="Arial" w:cs="Arial"/>
                      <w:sz w:val="20"/>
                      <w:szCs w:val="20"/>
                    </w:rPr>
                  </w:pPr>
                  <w:r w:rsidRPr="00FF4DC6">
                    <w:rPr>
                      <w:rFonts w:ascii="Arial" w:hAnsi="Arial" w:cs="Arial"/>
                      <w:sz w:val="20"/>
                      <w:szCs w:val="20"/>
                    </w:rPr>
                    <w:t>2</w:t>
                  </w:r>
                </w:p>
              </w:tc>
            </w:tr>
          </w:tbl>
          <w:p w14:paraId="16A669D6"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FF4DC6" w:rsidRPr="00FF4DC6" w14:paraId="4F4BBA8F" w14:textId="77777777" w:rsidTr="00FF4DC6">
              <w:trPr>
                <w:trHeight w:hRule="exact" w:val="452"/>
              </w:trPr>
              <w:tc>
                <w:tcPr>
                  <w:tcW w:w="6046" w:type="dxa"/>
                  <w:shd w:val="clear" w:color="auto" w:fill="FFFFFF" w:themeFill="background1"/>
                </w:tcPr>
                <w:p w14:paraId="0936E7A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lastRenderedPageBreak/>
                    <w:t>Nastavni sat seminara</w:t>
                  </w:r>
                </w:p>
              </w:tc>
              <w:tc>
                <w:tcPr>
                  <w:tcW w:w="1068" w:type="dxa"/>
                  <w:shd w:val="clear" w:color="auto" w:fill="FFFFFF" w:themeFill="background1"/>
                </w:tcPr>
                <w:p w14:paraId="1A627C6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05AF0809" w14:textId="77777777" w:rsidTr="00FF4DC6">
              <w:trPr>
                <w:trHeight w:hRule="exact" w:val="285"/>
              </w:trPr>
              <w:tc>
                <w:tcPr>
                  <w:tcW w:w="6046" w:type="dxa"/>
                  <w:shd w:val="clear" w:color="auto" w:fill="FFFFFF" w:themeFill="background1"/>
                  <w:vAlign w:val="center"/>
                </w:tcPr>
                <w:p w14:paraId="2740E7CD"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Gornji i donji motorički neuron, ekstrapiramidni sustav </w:t>
                  </w:r>
                </w:p>
              </w:tc>
              <w:tc>
                <w:tcPr>
                  <w:tcW w:w="1068" w:type="dxa"/>
                  <w:shd w:val="clear" w:color="auto" w:fill="FFFFFF"/>
                  <w:vAlign w:val="center"/>
                </w:tcPr>
                <w:p w14:paraId="000973E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A60ACEF" w14:textId="77777777" w:rsidTr="00FF4DC6">
              <w:trPr>
                <w:trHeight w:hRule="exact" w:val="285"/>
              </w:trPr>
              <w:tc>
                <w:tcPr>
                  <w:tcW w:w="6046" w:type="dxa"/>
                  <w:shd w:val="clear" w:color="auto" w:fill="FFFFFF" w:themeFill="background1"/>
                  <w:vAlign w:val="center"/>
                </w:tcPr>
                <w:p w14:paraId="26D3E277"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bCs/>
                      <w:sz w:val="20"/>
                      <w:szCs w:val="20"/>
                      <w:lang w:val="hr-BA"/>
                    </w:rPr>
                    <w:t>Doziranje i kontrola provedenog tretmana u kineziterapiji</w:t>
                  </w:r>
                </w:p>
              </w:tc>
              <w:tc>
                <w:tcPr>
                  <w:tcW w:w="1068" w:type="dxa"/>
                  <w:shd w:val="clear" w:color="auto" w:fill="FFFFFF"/>
                  <w:vAlign w:val="center"/>
                </w:tcPr>
                <w:p w14:paraId="29A3C24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25DA479C" w14:textId="77777777" w:rsidTr="00FF4DC6">
              <w:trPr>
                <w:trHeight w:hRule="exact" w:val="285"/>
              </w:trPr>
              <w:tc>
                <w:tcPr>
                  <w:tcW w:w="6046" w:type="dxa"/>
                  <w:shd w:val="clear" w:color="auto" w:fill="FFFFFF" w:themeFill="background1"/>
                  <w:vAlign w:val="center"/>
                </w:tcPr>
                <w:p w14:paraId="39D6F476" w14:textId="77777777" w:rsidR="00FF4DC6" w:rsidRPr="00FF4DC6" w:rsidRDefault="00FF4DC6" w:rsidP="00FF4DC6">
                  <w:pPr>
                    <w:spacing w:after="0"/>
                    <w:rPr>
                      <w:rFonts w:ascii="Arial" w:hAnsi="Arial" w:cs="Arial"/>
                      <w:sz w:val="20"/>
                      <w:szCs w:val="20"/>
                    </w:rPr>
                  </w:pPr>
                  <w:r w:rsidRPr="00FF4DC6">
                    <w:rPr>
                      <w:rFonts w:ascii="Arial" w:hAnsi="Arial" w:cs="Arial"/>
                      <w:sz w:val="20"/>
                      <w:szCs w:val="20"/>
                    </w:rPr>
                    <w:t>Tehnike rada kod osoba s neurološkim poremećajima</w:t>
                  </w:r>
                </w:p>
              </w:tc>
              <w:tc>
                <w:tcPr>
                  <w:tcW w:w="1068" w:type="dxa"/>
                  <w:shd w:val="clear" w:color="auto" w:fill="FFFFFF"/>
                  <w:vAlign w:val="center"/>
                </w:tcPr>
                <w:p w14:paraId="066D301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5FD87D12" w14:textId="77777777" w:rsidTr="00FF4DC6">
              <w:trPr>
                <w:trHeight w:hRule="exact" w:val="285"/>
              </w:trPr>
              <w:tc>
                <w:tcPr>
                  <w:tcW w:w="6046" w:type="dxa"/>
                  <w:shd w:val="clear" w:color="auto" w:fill="FFFFFF" w:themeFill="background1"/>
                  <w:vAlign w:val="center"/>
                </w:tcPr>
                <w:p w14:paraId="41F9E511"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Motoričke funkcije živčanog sustava </w:t>
                  </w:r>
                </w:p>
              </w:tc>
              <w:tc>
                <w:tcPr>
                  <w:tcW w:w="1068" w:type="dxa"/>
                  <w:shd w:val="clear" w:color="auto" w:fill="FFFFFF"/>
                  <w:vAlign w:val="center"/>
                </w:tcPr>
                <w:p w14:paraId="2AD59C4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AF218CC" w14:textId="77777777" w:rsidTr="00FF4DC6">
              <w:trPr>
                <w:trHeight w:hRule="exact" w:val="285"/>
              </w:trPr>
              <w:tc>
                <w:tcPr>
                  <w:tcW w:w="6046" w:type="dxa"/>
                  <w:shd w:val="clear" w:color="auto" w:fill="FFFFFF" w:themeFill="background1"/>
                  <w:vAlign w:val="center"/>
                </w:tcPr>
                <w:p w14:paraId="0F43075D"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Cerebrovaskularni inzult. Etiologija,</w:t>
                  </w:r>
                  <w:r w:rsidRPr="00FF4DC6">
                    <w:rPr>
                      <w:rFonts w:ascii="Arial" w:eastAsia="Calibri" w:hAnsi="Arial" w:cs="Arial"/>
                      <w:sz w:val="20"/>
                      <w:szCs w:val="20"/>
                    </w:rPr>
                    <w:t xml:space="preserve"> </w:t>
                  </w:r>
                  <w:r w:rsidRPr="00FF4DC6">
                    <w:rPr>
                      <w:rFonts w:ascii="Arial" w:hAnsi="Arial" w:cs="Arial"/>
                      <w:sz w:val="20"/>
                      <w:szCs w:val="20"/>
                    </w:rPr>
                    <w:t xml:space="preserve">simptomi, faktori rizika CVI- a </w:t>
                  </w:r>
                </w:p>
              </w:tc>
              <w:tc>
                <w:tcPr>
                  <w:tcW w:w="1068" w:type="dxa"/>
                  <w:shd w:val="clear" w:color="auto" w:fill="FFFFFF"/>
                  <w:vAlign w:val="center"/>
                </w:tcPr>
                <w:p w14:paraId="197E3CE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73591559" w14:textId="77777777" w:rsidTr="00FF4DC6">
              <w:trPr>
                <w:trHeight w:hRule="exact" w:val="285"/>
              </w:trPr>
              <w:tc>
                <w:tcPr>
                  <w:tcW w:w="6046" w:type="dxa"/>
                  <w:shd w:val="clear" w:color="auto" w:fill="FFFFFF" w:themeFill="background1"/>
                  <w:vAlign w:val="center"/>
                </w:tcPr>
                <w:p w14:paraId="54ADFF28"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Multipla skleroza </w:t>
                  </w:r>
                </w:p>
              </w:tc>
              <w:tc>
                <w:tcPr>
                  <w:tcW w:w="1068" w:type="dxa"/>
                  <w:shd w:val="clear" w:color="auto" w:fill="FFFFFF"/>
                  <w:vAlign w:val="center"/>
                </w:tcPr>
                <w:p w14:paraId="3222927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6B043DC7" w14:textId="77777777" w:rsidTr="00FF4DC6">
              <w:trPr>
                <w:trHeight w:hRule="exact" w:val="285"/>
              </w:trPr>
              <w:tc>
                <w:tcPr>
                  <w:tcW w:w="6046" w:type="dxa"/>
                  <w:shd w:val="clear" w:color="auto" w:fill="FFFFFF" w:themeFill="background1"/>
                  <w:vAlign w:val="center"/>
                </w:tcPr>
                <w:p w14:paraId="3B94F3CA"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Parkinsonov sindrom</w:t>
                  </w:r>
                  <w:r w:rsidRPr="00FF4DC6">
                    <w:rPr>
                      <w:rFonts w:ascii="Arial" w:hAnsi="Arial" w:cs="Arial"/>
                      <w:bCs/>
                      <w:sz w:val="20"/>
                      <w:szCs w:val="20"/>
                    </w:rPr>
                    <w:t xml:space="preserve"> </w:t>
                  </w:r>
                </w:p>
              </w:tc>
              <w:tc>
                <w:tcPr>
                  <w:tcW w:w="1068" w:type="dxa"/>
                  <w:shd w:val="clear" w:color="auto" w:fill="FFFFFF"/>
                  <w:vAlign w:val="center"/>
                </w:tcPr>
                <w:p w14:paraId="5C595AF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56D660C1" w14:textId="77777777" w:rsidTr="00FF4DC6">
              <w:trPr>
                <w:trHeight w:hRule="exact" w:val="285"/>
              </w:trPr>
              <w:tc>
                <w:tcPr>
                  <w:tcW w:w="6046" w:type="dxa"/>
                  <w:shd w:val="clear" w:color="auto" w:fill="FFFFFF" w:themeFill="background1"/>
                  <w:vAlign w:val="center"/>
                </w:tcPr>
                <w:p w14:paraId="1CC2D908"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Cerebralna paraliza</w:t>
                  </w:r>
                </w:p>
              </w:tc>
              <w:tc>
                <w:tcPr>
                  <w:tcW w:w="1068" w:type="dxa"/>
                  <w:shd w:val="clear" w:color="auto" w:fill="FFFFFF"/>
                  <w:vAlign w:val="center"/>
                </w:tcPr>
                <w:p w14:paraId="7A0CC45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94F7FEB" w14:textId="77777777" w:rsidTr="00FF4DC6">
              <w:trPr>
                <w:trHeight w:hRule="exact" w:val="285"/>
              </w:trPr>
              <w:tc>
                <w:tcPr>
                  <w:tcW w:w="6046" w:type="dxa"/>
                  <w:shd w:val="clear" w:color="auto" w:fill="FFFFFF" w:themeFill="background1"/>
                  <w:vAlign w:val="center"/>
                </w:tcPr>
                <w:p w14:paraId="794AA9D8"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bCs/>
                      <w:iCs/>
                      <w:sz w:val="20"/>
                      <w:szCs w:val="20"/>
                    </w:rPr>
                    <w:t>Funkcija i podjela kralješnične moždine</w:t>
                  </w:r>
                </w:p>
              </w:tc>
              <w:tc>
                <w:tcPr>
                  <w:tcW w:w="1068" w:type="dxa"/>
                  <w:shd w:val="clear" w:color="auto" w:fill="FFFFFF"/>
                  <w:vAlign w:val="center"/>
                </w:tcPr>
                <w:p w14:paraId="4062CC9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748CFF6F" w14:textId="77777777" w:rsidTr="00FF4DC6">
              <w:trPr>
                <w:trHeight w:hRule="exact" w:val="285"/>
              </w:trPr>
              <w:tc>
                <w:tcPr>
                  <w:tcW w:w="6046" w:type="dxa"/>
                  <w:shd w:val="clear" w:color="auto" w:fill="FFFFFF" w:themeFill="background1"/>
                  <w:vAlign w:val="center"/>
                </w:tcPr>
                <w:p w14:paraId="69EB23A6"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bCs/>
                      <w:sz w:val="20"/>
                      <w:szCs w:val="20"/>
                    </w:rPr>
                    <w:t xml:space="preserve">Oštećenja i uzroci oštećenja perifernih živaca </w:t>
                  </w:r>
                </w:p>
              </w:tc>
              <w:tc>
                <w:tcPr>
                  <w:tcW w:w="1068" w:type="dxa"/>
                  <w:shd w:val="clear" w:color="auto" w:fill="FFFFFF"/>
                  <w:vAlign w:val="center"/>
                </w:tcPr>
                <w:p w14:paraId="7CC389D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58E2108B" w14:textId="77777777" w:rsidTr="00FF4DC6">
              <w:trPr>
                <w:trHeight w:hRule="exact" w:val="285"/>
              </w:trPr>
              <w:tc>
                <w:tcPr>
                  <w:tcW w:w="6046" w:type="dxa"/>
                  <w:shd w:val="clear" w:color="auto" w:fill="FFFFFF" w:themeFill="background1"/>
                  <w:vAlign w:val="center"/>
                </w:tcPr>
                <w:p w14:paraId="603033D8" w14:textId="77777777" w:rsidR="00FF4DC6" w:rsidRPr="00FF4DC6" w:rsidRDefault="00FF4DC6" w:rsidP="00FF4DC6">
                  <w:pPr>
                    <w:spacing w:after="0" w:line="240" w:lineRule="auto"/>
                    <w:rPr>
                      <w:rFonts w:ascii="Arial" w:hAnsi="Arial" w:cs="Arial"/>
                      <w:bCs/>
                      <w:sz w:val="20"/>
                      <w:szCs w:val="20"/>
                    </w:rPr>
                  </w:pPr>
                  <w:r w:rsidRPr="00FF4DC6">
                    <w:rPr>
                      <w:rFonts w:ascii="Arial" w:hAnsi="Arial" w:cs="Arial"/>
                      <w:bCs/>
                      <w:sz w:val="20"/>
                      <w:szCs w:val="20"/>
                    </w:rPr>
                    <w:t>Polineuropatije. Uzroci i simptomi</w:t>
                  </w:r>
                  <w:r w:rsidRPr="00FF4DC6">
                    <w:rPr>
                      <w:rFonts w:ascii="Arial" w:hAnsi="Arial" w:cs="Arial"/>
                      <w:sz w:val="20"/>
                      <w:szCs w:val="20"/>
                    </w:rPr>
                    <w:t xml:space="preserve"> </w:t>
                  </w:r>
                </w:p>
              </w:tc>
              <w:tc>
                <w:tcPr>
                  <w:tcW w:w="1068" w:type="dxa"/>
                  <w:shd w:val="clear" w:color="auto" w:fill="FFFFFF"/>
                  <w:vAlign w:val="center"/>
                </w:tcPr>
                <w:p w14:paraId="3441BC5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bCs/>
                      <w:sz w:val="20"/>
                      <w:szCs w:val="20"/>
                    </w:rPr>
                    <w:t>1</w:t>
                  </w:r>
                </w:p>
              </w:tc>
            </w:tr>
            <w:tr w:rsidR="00FF4DC6" w:rsidRPr="00FF4DC6" w14:paraId="2E38A06F" w14:textId="77777777" w:rsidTr="00FF4DC6">
              <w:trPr>
                <w:trHeight w:hRule="exact" w:val="285"/>
              </w:trPr>
              <w:tc>
                <w:tcPr>
                  <w:tcW w:w="6046" w:type="dxa"/>
                  <w:shd w:val="clear" w:color="auto" w:fill="FFFFFF" w:themeFill="background1"/>
                  <w:vAlign w:val="center"/>
                </w:tcPr>
                <w:p w14:paraId="73A18946" w14:textId="77777777" w:rsidR="00FF4DC6" w:rsidRPr="00FF4DC6" w:rsidRDefault="00FF4DC6" w:rsidP="00FF4DC6">
                  <w:pPr>
                    <w:spacing w:after="0" w:line="240" w:lineRule="auto"/>
                    <w:rPr>
                      <w:rFonts w:ascii="Arial" w:hAnsi="Arial" w:cs="Arial"/>
                      <w:bCs/>
                      <w:sz w:val="20"/>
                      <w:szCs w:val="20"/>
                    </w:rPr>
                  </w:pPr>
                  <w:r w:rsidRPr="00FF4DC6">
                    <w:rPr>
                      <w:rFonts w:ascii="Arial" w:hAnsi="Arial" w:cs="Arial"/>
                      <w:bCs/>
                      <w:sz w:val="20"/>
                      <w:szCs w:val="20"/>
                      <w:lang w:val="hr-BA"/>
                    </w:rPr>
                    <w:t xml:space="preserve">Doziranje i kontrola provedenog tretmana u kineziterapiji </w:t>
                  </w:r>
                </w:p>
              </w:tc>
              <w:tc>
                <w:tcPr>
                  <w:tcW w:w="1068" w:type="dxa"/>
                  <w:shd w:val="clear" w:color="auto" w:fill="FFFFFF"/>
                  <w:vAlign w:val="center"/>
                </w:tcPr>
                <w:p w14:paraId="171C280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bCs/>
                      <w:sz w:val="20"/>
                      <w:szCs w:val="20"/>
                      <w:lang w:val="hr-BA"/>
                    </w:rPr>
                    <w:t>1</w:t>
                  </w:r>
                </w:p>
              </w:tc>
            </w:tr>
          </w:tbl>
          <w:p w14:paraId="4D6FA0E2"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1"/>
              <w:gridCol w:w="1068"/>
            </w:tblGrid>
            <w:tr w:rsidR="00FF4DC6" w:rsidRPr="00FF4DC6" w14:paraId="09C1D533" w14:textId="77777777" w:rsidTr="00FF4DC6">
              <w:trPr>
                <w:trHeight w:hRule="exact" w:val="865"/>
              </w:trPr>
              <w:tc>
                <w:tcPr>
                  <w:tcW w:w="6051" w:type="dxa"/>
                  <w:shd w:val="clear" w:color="auto" w:fill="auto"/>
                  <w:vAlign w:val="center"/>
                </w:tcPr>
                <w:p w14:paraId="4E7BE0C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016B3AF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5041EE57" w14:textId="77777777" w:rsidTr="00FF4DC6">
              <w:trPr>
                <w:trHeight w:hRule="exact" w:val="573"/>
              </w:trPr>
              <w:tc>
                <w:tcPr>
                  <w:tcW w:w="6051" w:type="dxa"/>
                  <w:shd w:val="clear" w:color="auto" w:fill="FFFFFF" w:themeFill="background1"/>
                  <w:vAlign w:val="center"/>
                </w:tcPr>
                <w:p w14:paraId="6C1CB33B"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bCs/>
                      <w:sz w:val="20"/>
                      <w:szCs w:val="20"/>
                      <w:lang w:val="hr-BA"/>
                    </w:rPr>
                    <w:t>Kineziterapijski tretman osoba s neurološkim poremećajima</w:t>
                  </w:r>
                </w:p>
              </w:tc>
              <w:tc>
                <w:tcPr>
                  <w:tcW w:w="1068" w:type="dxa"/>
                  <w:shd w:val="clear" w:color="auto" w:fill="FFFFFF"/>
                  <w:vAlign w:val="center"/>
                </w:tcPr>
                <w:p w14:paraId="2414E27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031F7295" w14:textId="77777777" w:rsidTr="00FF4DC6">
              <w:trPr>
                <w:trHeight w:hRule="exact" w:val="573"/>
              </w:trPr>
              <w:tc>
                <w:tcPr>
                  <w:tcW w:w="6051" w:type="dxa"/>
                  <w:shd w:val="clear" w:color="auto" w:fill="FFFFFF" w:themeFill="background1"/>
                  <w:vAlign w:val="center"/>
                </w:tcPr>
                <w:p w14:paraId="0C614F08"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Uvod u Bobath koncept, PNF tehnike </w:t>
                  </w:r>
                </w:p>
              </w:tc>
              <w:tc>
                <w:tcPr>
                  <w:tcW w:w="1068" w:type="dxa"/>
                  <w:shd w:val="clear" w:color="auto" w:fill="FFFFFF"/>
                  <w:vAlign w:val="center"/>
                </w:tcPr>
                <w:p w14:paraId="0C21AE1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3F213E8D" w14:textId="77777777" w:rsidTr="00FF4DC6">
              <w:trPr>
                <w:trHeight w:hRule="exact" w:val="573"/>
              </w:trPr>
              <w:tc>
                <w:tcPr>
                  <w:tcW w:w="6051" w:type="dxa"/>
                  <w:shd w:val="clear" w:color="auto" w:fill="FFFFFF" w:themeFill="background1"/>
                  <w:vAlign w:val="center"/>
                </w:tcPr>
                <w:p w14:paraId="687B7EA4" w14:textId="77777777" w:rsidR="00FF4DC6" w:rsidRPr="00FF4DC6" w:rsidRDefault="00FF4DC6" w:rsidP="00FF4DC6">
                  <w:pPr>
                    <w:spacing w:after="0"/>
                    <w:rPr>
                      <w:rFonts w:ascii="Arial" w:hAnsi="Arial" w:cs="Arial"/>
                      <w:sz w:val="20"/>
                      <w:szCs w:val="20"/>
                    </w:rPr>
                  </w:pPr>
                  <w:r w:rsidRPr="00FF4DC6">
                    <w:rPr>
                      <w:rFonts w:ascii="Arial" w:hAnsi="Arial" w:cs="Arial"/>
                      <w:bCs/>
                      <w:sz w:val="20"/>
                      <w:szCs w:val="20"/>
                      <w:lang w:val="es-ES"/>
                    </w:rPr>
                    <w:t xml:space="preserve">Kineziterapijski postupci </w:t>
                  </w:r>
                  <w:r w:rsidRPr="00FF4DC6">
                    <w:rPr>
                      <w:rFonts w:ascii="Arial" w:hAnsi="Arial" w:cs="Arial"/>
                      <w:sz w:val="20"/>
                      <w:szCs w:val="20"/>
                      <w:lang w:val="es-ES"/>
                    </w:rPr>
                    <w:t>nakon CVI-a,</w:t>
                  </w:r>
                  <w:r w:rsidRPr="00FF4DC6">
                    <w:rPr>
                      <w:rFonts w:ascii="Arial" w:eastAsia="Calibri" w:hAnsi="Arial" w:cs="Arial"/>
                      <w:sz w:val="20"/>
                      <w:szCs w:val="20"/>
                      <w:lang w:val="es-ES"/>
                    </w:rPr>
                    <w:t xml:space="preserve"> </w:t>
                  </w:r>
                  <w:r w:rsidRPr="00FF4DC6">
                    <w:rPr>
                      <w:rFonts w:ascii="Arial" w:hAnsi="Arial" w:cs="Arial"/>
                      <w:sz w:val="20"/>
                      <w:szCs w:val="20"/>
                      <w:lang w:val="es-ES"/>
                    </w:rPr>
                    <w:t xml:space="preserve">rana i </w:t>
                  </w:r>
                  <w:r w:rsidRPr="00FF4DC6">
                    <w:rPr>
                      <w:rFonts w:ascii="Arial" w:hAnsi="Arial" w:cs="Arial"/>
                      <w:sz w:val="20"/>
                      <w:szCs w:val="20"/>
                    </w:rPr>
                    <w:t>kasna rehabilitacija</w:t>
                  </w:r>
                  <w:r w:rsidRPr="00FF4DC6">
                    <w:rPr>
                      <w:rFonts w:ascii="Arial" w:hAnsi="Arial" w:cs="Arial"/>
                      <w:bCs/>
                      <w:sz w:val="20"/>
                      <w:szCs w:val="20"/>
                      <w:lang w:val="hr-BA"/>
                    </w:rPr>
                    <w:t xml:space="preserve"> </w:t>
                  </w:r>
                </w:p>
              </w:tc>
              <w:tc>
                <w:tcPr>
                  <w:tcW w:w="1068" w:type="dxa"/>
                  <w:shd w:val="clear" w:color="auto" w:fill="FFFFFF"/>
                  <w:vAlign w:val="center"/>
                </w:tcPr>
                <w:p w14:paraId="64B6427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7B719D78" w14:textId="77777777" w:rsidTr="00FF4DC6">
              <w:trPr>
                <w:trHeight w:hRule="exact" w:val="573"/>
              </w:trPr>
              <w:tc>
                <w:tcPr>
                  <w:tcW w:w="6051" w:type="dxa"/>
                  <w:shd w:val="clear" w:color="auto" w:fill="FFFFFF" w:themeFill="background1"/>
                  <w:vAlign w:val="center"/>
                </w:tcPr>
                <w:p w14:paraId="79698734"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bCs/>
                      <w:sz w:val="20"/>
                      <w:szCs w:val="20"/>
                      <w:lang w:val="es-ES"/>
                    </w:rPr>
                    <w:t xml:space="preserve">Kineziterapijski postupci </w:t>
                  </w:r>
                  <w:r w:rsidRPr="00FF4DC6">
                    <w:rPr>
                      <w:rFonts w:ascii="Arial" w:hAnsi="Arial" w:cs="Arial"/>
                      <w:sz w:val="20"/>
                      <w:szCs w:val="20"/>
                    </w:rPr>
                    <w:t xml:space="preserve">kod multiple skleroze </w:t>
                  </w:r>
                </w:p>
              </w:tc>
              <w:tc>
                <w:tcPr>
                  <w:tcW w:w="1068" w:type="dxa"/>
                  <w:shd w:val="clear" w:color="auto" w:fill="FFFFFF"/>
                  <w:vAlign w:val="center"/>
                </w:tcPr>
                <w:p w14:paraId="6074C9E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38775EE3" w14:textId="77777777" w:rsidTr="00FF4DC6">
              <w:trPr>
                <w:trHeight w:hRule="exact" w:val="573"/>
              </w:trPr>
              <w:tc>
                <w:tcPr>
                  <w:tcW w:w="6051" w:type="dxa"/>
                  <w:shd w:val="clear" w:color="auto" w:fill="FFFFFF" w:themeFill="background1"/>
                  <w:vAlign w:val="center"/>
                </w:tcPr>
                <w:p w14:paraId="50B2F18A"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bCs/>
                      <w:sz w:val="20"/>
                      <w:szCs w:val="20"/>
                      <w:lang w:val="es-ES"/>
                    </w:rPr>
                    <w:t>Kineziterapijski postupci kod Parkinsonova sindroma</w:t>
                  </w:r>
                </w:p>
              </w:tc>
              <w:tc>
                <w:tcPr>
                  <w:tcW w:w="1068" w:type="dxa"/>
                  <w:shd w:val="clear" w:color="auto" w:fill="FFFFFF"/>
                  <w:vAlign w:val="center"/>
                </w:tcPr>
                <w:p w14:paraId="7BE9192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546A8D6D" w14:textId="77777777" w:rsidTr="00FF4DC6">
              <w:trPr>
                <w:trHeight w:hRule="exact" w:val="573"/>
              </w:trPr>
              <w:tc>
                <w:tcPr>
                  <w:tcW w:w="6051" w:type="dxa"/>
                  <w:shd w:val="clear" w:color="auto" w:fill="FFFFFF" w:themeFill="background1"/>
                  <w:vAlign w:val="center"/>
                </w:tcPr>
                <w:p w14:paraId="56800367"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Terapijski pristupi kod osoba s cerebralnom paralizom</w:t>
                  </w:r>
                </w:p>
              </w:tc>
              <w:tc>
                <w:tcPr>
                  <w:tcW w:w="1068" w:type="dxa"/>
                  <w:shd w:val="clear" w:color="auto" w:fill="FFFFFF"/>
                  <w:vAlign w:val="center"/>
                </w:tcPr>
                <w:p w14:paraId="080F779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B421657" w14:textId="77777777" w:rsidTr="00FF4DC6">
              <w:trPr>
                <w:trHeight w:hRule="exact" w:val="609"/>
              </w:trPr>
              <w:tc>
                <w:tcPr>
                  <w:tcW w:w="6051" w:type="dxa"/>
                  <w:shd w:val="clear" w:color="auto" w:fill="FFFFFF" w:themeFill="background1"/>
                  <w:vAlign w:val="center"/>
                </w:tcPr>
                <w:p w14:paraId="16C07EB1"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bCs/>
                      <w:sz w:val="20"/>
                      <w:szCs w:val="20"/>
                      <w:lang w:val="es-ES"/>
                    </w:rPr>
                    <w:t>Kineziterapijski postupci kod oštećenja kralješnične moždine ipperperifernih živaca</w:t>
                  </w:r>
                  <w:r w:rsidRPr="00FF4DC6">
                    <w:rPr>
                      <w:rFonts w:ascii="Arial" w:hAnsi="Arial" w:cs="Arial"/>
                      <w:sz w:val="20"/>
                      <w:szCs w:val="20"/>
                    </w:rPr>
                    <w:t>(1sat)</w:t>
                  </w:r>
                </w:p>
              </w:tc>
              <w:tc>
                <w:tcPr>
                  <w:tcW w:w="1068" w:type="dxa"/>
                  <w:shd w:val="clear" w:color="auto" w:fill="FFFFFF"/>
                  <w:vAlign w:val="center"/>
                </w:tcPr>
                <w:p w14:paraId="71C91BF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bl>
          <w:p w14:paraId="415FD229"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140E3E79"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11E0DA49"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0D53C977"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62649B7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14662303"/>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48AE1E2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1281767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5AC6C8F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15672031"/>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17191BB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7305740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3949808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6478013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5236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7623915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32BBBDC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2923048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676D085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4205245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5CE695A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8992527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1508E90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3332919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25C8E5B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A22D817"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2196270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7206A2E"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nastaveX</w:t>
            </w:r>
          </w:p>
        </w:tc>
      </w:tr>
      <w:tr w:rsidR="00FF4DC6" w:rsidRPr="00FF4DC6" w14:paraId="28DD47D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862FEFF"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7D278DBE"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4C1AD13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3BD8DBF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097C247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7A8EF15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58CDA53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64473C1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1BDA134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767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E5583D3"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71759C0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47F0531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69B0BEB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3C91947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37F9DAE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075057F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304B7C7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2C3F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3B527B07"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21AEF0F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4F603B1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39C7634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3139768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4853F6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06DD75B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78FA6CA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690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69F23B5A"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6467F9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399927E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39CD2A3"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81" w:type="dxa"/>
            <w:tcBorders>
              <w:top w:val="single" w:sz="4" w:space="0" w:color="000000"/>
              <w:left w:val="single" w:sz="4" w:space="0" w:color="000000"/>
              <w:bottom w:val="single" w:sz="4" w:space="0" w:color="000000"/>
            </w:tcBorders>
            <w:shd w:val="clear" w:color="auto" w:fill="auto"/>
            <w:vAlign w:val="center"/>
          </w:tcPr>
          <w:p w14:paraId="72498B8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A79E155"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00C62AF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4D6AD1DE"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1BD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6849B28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CDBD366"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66DC14C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E525036"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07E9AA6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41655E3"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4997276D"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2A3AE91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10CEF9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8517F8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085572E3"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46D06D52" w14:textId="77777777" w:rsidR="00FF4DC6" w:rsidRPr="00FF4DC6" w:rsidRDefault="00FF4DC6" w:rsidP="00FF4DC6">
            <w:pPr>
              <w:autoSpaceDE w:val="0"/>
              <w:autoSpaceDN w:val="0"/>
              <w:adjustRightInd w:val="0"/>
              <w:spacing w:after="0" w:line="240" w:lineRule="auto"/>
              <w:contextualSpacing/>
              <w:rPr>
                <w:rFonts w:ascii="Arial" w:hAnsi="Arial" w:cs="Arial"/>
                <w:i/>
                <w:color w:val="000000"/>
                <w:sz w:val="20"/>
                <w:szCs w:val="20"/>
              </w:rPr>
            </w:pPr>
            <w:r w:rsidRPr="00FF4DC6">
              <w:rPr>
                <w:rFonts w:ascii="Arial" w:hAnsi="Arial" w:cs="Arial"/>
                <w:sz w:val="20"/>
                <w:szCs w:val="20"/>
              </w:rPr>
              <w:t xml:space="preserve">Svi materijali na Moodle sustavu iz navedenog predmeta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44FEABC5" w14:textId="77777777" w:rsidR="00FF4DC6" w:rsidRPr="00FF4DC6" w:rsidRDefault="00FF4DC6" w:rsidP="00FF4DC6">
            <w:pPr>
              <w:snapToGrid w:val="0"/>
              <w:spacing w:after="0" w:line="240" w:lineRule="exact"/>
              <w:rPr>
                <w:rFonts w:ascii="Arial" w:hAnsi="Arial" w:cs="Arial"/>
                <w:i/>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9107B41"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005E6138"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5125351F" w14:textId="77777777" w:rsidR="00FF4DC6" w:rsidRPr="00FF4DC6" w:rsidRDefault="00FF4DC6" w:rsidP="00FF4DC6">
            <w:pPr>
              <w:autoSpaceDE w:val="0"/>
              <w:autoSpaceDN w:val="0"/>
              <w:adjustRightInd w:val="0"/>
              <w:spacing w:after="0" w:line="240" w:lineRule="auto"/>
              <w:contextualSpacing/>
              <w:jc w:val="both"/>
              <w:rPr>
                <w:rFonts w:ascii="Arial" w:hAnsi="Arial" w:cs="Arial"/>
                <w:i/>
                <w:color w:val="000000"/>
                <w:sz w:val="20"/>
                <w:szCs w:val="20"/>
              </w:rPr>
            </w:pPr>
            <w:r w:rsidRPr="00FF4DC6">
              <w:rPr>
                <w:rFonts w:ascii="Arial" w:hAnsi="Arial" w:cs="Arial"/>
                <w:sz w:val="20"/>
                <w:szCs w:val="20"/>
              </w:rPr>
              <w:t xml:space="preserve">Kovač I. (Zagreb, 2004.) Rehabilitacija i fizikalna terapija bolesnika s neuromuskularnim bolestima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1B73CB1E"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444041B"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1ACA28A9"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3FC459EA"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r w:rsidRPr="00FF4DC6">
              <w:rPr>
                <w:rFonts w:ascii="Arial" w:hAnsi="Arial" w:cs="Arial"/>
                <w:sz w:val="20"/>
                <w:szCs w:val="20"/>
              </w:rPr>
              <w:t>Majkić M. (1998.) Klinička kineziterapija, Inmedia, Zagreb</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6ABA452A"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6FC5EB6"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73140D70"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5886AC3E" w14:textId="77777777" w:rsidR="00FF4DC6" w:rsidRPr="00FF4DC6" w:rsidRDefault="00FF4DC6" w:rsidP="00FF4DC6">
            <w:pPr>
              <w:snapToGrid w:val="0"/>
              <w:spacing w:after="0" w:line="240" w:lineRule="exact"/>
              <w:rPr>
                <w:rFonts w:ascii="Arial" w:hAnsi="Arial" w:cs="Arial"/>
                <w:color w:val="000000"/>
                <w:sz w:val="20"/>
                <w:szCs w:val="20"/>
              </w:rPr>
            </w:pP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418A9FFD"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E28821A"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27D7EA73"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63547467" w14:textId="77777777" w:rsidR="00FF4DC6" w:rsidRPr="00FF4DC6" w:rsidRDefault="00FF4DC6" w:rsidP="00FF4DC6">
            <w:pPr>
              <w:snapToGrid w:val="0"/>
              <w:spacing w:after="0" w:line="240" w:lineRule="exact"/>
              <w:rPr>
                <w:rFonts w:ascii="Arial" w:hAnsi="Arial" w:cs="Arial"/>
                <w:color w:val="000000"/>
                <w:sz w:val="20"/>
                <w:szCs w:val="20"/>
              </w:rPr>
            </w:pP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3A0270DB"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AB04872"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2DAD714B"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2149F7A0"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3E035B1B"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tcPr>
          <w:p w14:paraId="71E01E9D" w14:textId="77777777" w:rsidR="00FF4DC6" w:rsidRPr="00FF4DC6" w:rsidRDefault="00FF4DC6" w:rsidP="00FF4DC6">
            <w:pPr>
              <w:spacing w:after="0" w:line="240" w:lineRule="auto"/>
              <w:contextualSpacing/>
              <w:rPr>
                <w:rFonts w:ascii="Arial" w:hAnsi="Arial" w:cs="Arial"/>
                <w:sz w:val="20"/>
                <w:szCs w:val="20"/>
              </w:rPr>
            </w:pPr>
            <w:r w:rsidRPr="00FF4DC6">
              <w:rPr>
                <w:rFonts w:ascii="Arial" w:hAnsi="Arial" w:cs="Arial"/>
                <w:sz w:val="20"/>
                <w:szCs w:val="20"/>
              </w:rPr>
              <w:t>Grozdek Č. G., Maček Z. (Zagreb, 2011.) Neurofacilitacijska terapija, Zdravstveno veleučilište Zagreb</w:t>
            </w:r>
          </w:p>
        </w:tc>
      </w:tr>
      <w:tr w:rsidR="00FF4DC6" w:rsidRPr="00FF4DC6" w14:paraId="0121211A"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21CAEE35"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501E8CD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EFF9E9C"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kolokvij</w:t>
            </w:r>
          </w:p>
          <w:p w14:paraId="5F74C167"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usmeni ispit</w:t>
            </w:r>
          </w:p>
          <w:p w14:paraId="1D2C8607"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vrednovanje predmeta i nastavnika od strane studenata</w:t>
            </w:r>
          </w:p>
        </w:tc>
      </w:tr>
    </w:tbl>
    <w:p w14:paraId="3F0CF256" w14:textId="77777777" w:rsidR="00FF4DC6" w:rsidRPr="00FF4DC6" w:rsidRDefault="00FF4DC6" w:rsidP="00FF4DC6">
      <w:pPr>
        <w:spacing w:after="0" w:line="240" w:lineRule="auto"/>
        <w:rPr>
          <w:rFonts w:ascii="Arial" w:hAnsi="Arial" w:cs="Arial"/>
          <w:sz w:val="20"/>
          <w:szCs w:val="20"/>
        </w:rPr>
      </w:pPr>
    </w:p>
    <w:p w14:paraId="6EB9A0DC" w14:textId="77777777" w:rsidR="00FF4DC6" w:rsidRPr="00FF4DC6" w:rsidRDefault="00FF4DC6" w:rsidP="00FF4DC6">
      <w:pPr>
        <w:spacing w:after="0" w:line="240" w:lineRule="auto"/>
        <w:rPr>
          <w:rFonts w:ascii="Arial" w:hAnsi="Arial" w:cs="Arial"/>
          <w:sz w:val="20"/>
          <w:szCs w:val="20"/>
        </w:rPr>
      </w:pPr>
    </w:p>
    <w:p w14:paraId="625D0D08" w14:textId="77777777" w:rsidR="00FF4DC6" w:rsidRPr="00FF4DC6" w:rsidRDefault="00FF4DC6" w:rsidP="00FF4DC6">
      <w:pPr>
        <w:spacing w:after="0" w:line="240" w:lineRule="auto"/>
        <w:rPr>
          <w:rFonts w:ascii="Arial" w:hAnsi="Arial" w:cs="Arial"/>
          <w:sz w:val="20"/>
          <w:szCs w:val="20"/>
        </w:rPr>
      </w:pPr>
    </w:p>
    <w:p w14:paraId="26C9E884" w14:textId="77777777" w:rsidR="00FF4DC6" w:rsidRPr="00FF4DC6" w:rsidRDefault="00FF4DC6" w:rsidP="00FF4DC6">
      <w:pPr>
        <w:spacing w:after="0" w:line="240" w:lineRule="auto"/>
        <w:rPr>
          <w:rFonts w:ascii="Arial" w:hAnsi="Arial" w:cs="Arial"/>
          <w:sz w:val="20"/>
          <w:szCs w:val="20"/>
        </w:rPr>
      </w:pPr>
    </w:p>
    <w:p w14:paraId="2AE9C60E" w14:textId="77777777" w:rsidR="00FF4DC6" w:rsidRPr="00FF4DC6" w:rsidRDefault="00FF4DC6" w:rsidP="00FF4DC6">
      <w:pPr>
        <w:spacing w:after="0" w:line="240" w:lineRule="auto"/>
        <w:rPr>
          <w:rFonts w:ascii="Arial" w:hAnsi="Arial" w:cs="Arial"/>
          <w:sz w:val="20"/>
          <w:szCs w:val="20"/>
        </w:rPr>
      </w:pPr>
    </w:p>
    <w:p w14:paraId="655FC01B" w14:textId="77777777" w:rsidR="00FF4DC6" w:rsidRPr="00FF4DC6" w:rsidRDefault="00FF4DC6" w:rsidP="00FF4DC6">
      <w:pPr>
        <w:spacing w:after="0" w:line="240" w:lineRule="auto"/>
        <w:rPr>
          <w:rFonts w:ascii="Arial" w:hAnsi="Arial" w:cs="Arial"/>
          <w:sz w:val="20"/>
          <w:szCs w:val="20"/>
        </w:rPr>
      </w:pPr>
    </w:p>
    <w:tbl>
      <w:tblPr>
        <w:tblW w:w="5013" w:type="pct"/>
        <w:jc w:val="center"/>
        <w:tblLayout w:type="fixed"/>
        <w:tblLook w:val="04A0" w:firstRow="1" w:lastRow="0" w:firstColumn="1" w:lastColumn="0" w:noHBand="0" w:noVBand="1"/>
      </w:tblPr>
      <w:tblGrid>
        <w:gridCol w:w="27"/>
        <w:gridCol w:w="1831"/>
        <w:gridCol w:w="463"/>
        <w:gridCol w:w="150"/>
        <w:gridCol w:w="1477"/>
        <w:gridCol w:w="823"/>
        <w:gridCol w:w="613"/>
        <w:gridCol w:w="321"/>
        <w:gridCol w:w="255"/>
        <w:gridCol w:w="441"/>
        <w:gridCol w:w="361"/>
        <w:gridCol w:w="613"/>
        <w:gridCol w:w="223"/>
        <w:gridCol w:w="1617"/>
        <w:gridCol w:w="586"/>
        <w:gridCol w:w="18"/>
      </w:tblGrid>
      <w:tr w:rsidR="00FF4DC6" w:rsidRPr="00FF4DC6" w14:paraId="7C84F3D8" w14:textId="77777777" w:rsidTr="00FF4DC6">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2559AE6B"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26"/>
            </w:r>
          </w:p>
        </w:tc>
      </w:tr>
      <w:tr w:rsidR="00FF4DC6" w:rsidRPr="00FF4DC6" w14:paraId="4F728322"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38B8F6C"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C09CFB7"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Doc. dr sc Dinko Pivalica</w:t>
            </w:r>
          </w:p>
        </w:tc>
      </w:tr>
      <w:tr w:rsidR="00FF4DC6" w:rsidRPr="00FF4DC6" w14:paraId="356188B2"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71D9FA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68347AD"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FIZIKALNI ČIMBENICI U REHABILITACIJI</w:t>
            </w:r>
          </w:p>
        </w:tc>
      </w:tr>
      <w:tr w:rsidR="00FF4DC6" w:rsidRPr="00FF4DC6" w14:paraId="6330FBC7"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9C5EE2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94D3D2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6ABB8019"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937FAF9"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3A42210"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 na Smjeru</w:t>
            </w:r>
          </w:p>
        </w:tc>
      </w:tr>
      <w:tr w:rsidR="00FF4DC6" w:rsidRPr="00FF4DC6" w14:paraId="0FDFDEB9"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62E3971"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65E6F48"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3.</w:t>
            </w:r>
          </w:p>
        </w:tc>
      </w:tr>
      <w:tr w:rsidR="00FF4DC6" w:rsidRPr="00FF4DC6" w14:paraId="7A1BC4E2"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A701036"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82AB983"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5. semestar</w:t>
            </w:r>
          </w:p>
        </w:tc>
      </w:tr>
      <w:tr w:rsidR="00FF4DC6" w:rsidRPr="00FF4DC6" w14:paraId="0977B022" w14:textId="77777777" w:rsidTr="00FF4DC6">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165CFA54"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07FC3579"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19C04F9"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5</w:t>
            </w:r>
          </w:p>
        </w:tc>
      </w:tr>
      <w:tr w:rsidR="00FF4DC6" w:rsidRPr="00FF4DC6" w14:paraId="3801A8C5" w14:textId="77777777" w:rsidTr="00FF4DC6">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4FACBC93" w14:textId="77777777" w:rsidR="00FF4DC6" w:rsidRPr="00FF4DC6" w:rsidRDefault="00FF4DC6" w:rsidP="00FF4DC6">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30CB4465"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10BAD3D"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45 (15+15+15)</w:t>
            </w:r>
          </w:p>
        </w:tc>
      </w:tr>
      <w:tr w:rsidR="00FF4DC6" w:rsidRPr="00FF4DC6" w14:paraId="4C4C30CC" w14:textId="77777777" w:rsidTr="00FF4DC6">
        <w:trPr>
          <w:gridAfter w:val="1"/>
          <w:wAfter w:w="17" w:type="dxa"/>
          <w:trHeight w:val="288"/>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2B45C78"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65C40C4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1F8EDB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20582EF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D18ADC1" w14:textId="77777777" w:rsidR="00FF4DC6" w:rsidRPr="00FF4DC6" w:rsidRDefault="00FF4DC6" w:rsidP="00FF4DC6">
            <w:pPr>
              <w:autoSpaceDE w:val="0"/>
              <w:autoSpaceDN w:val="0"/>
              <w:adjustRightInd w:val="0"/>
              <w:spacing w:after="0" w:line="240" w:lineRule="auto"/>
              <w:rPr>
                <w:rFonts w:ascii="Arial" w:eastAsia="Times New Roman" w:hAnsi="Arial" w:cs="Arial"/>
                <w:color w:val="000000"/>
                <w:sz w:val="20"/>
                <w:szCs w:val="20"/>
              </w:rPr>
            </w:pPr>
            <w:r w:rsidRPr="00FF4DC6">
              <w:rPr>
                <w:rFonts w:ascii="Arial" w:eastAsia="Times New Roman" w:hAnsi="Arial" w:cs="Arial"/>
                <w:color w:val="000000"/>
                <w:sz w:val="20"/>
                <w:szCs w:val="20"/>
              </w:rPr>
              <w:t>Cilj predmeta je upoznati studenta s osnovama fizikalnih čimbenika u rehabilitaciji . Osposobiti studenta za izvođenje krio masažnih tehnika te tehnika manualne masaže kod bolnih stanja . Upoznati ga s procedurama fizikalne terapije s naglaskom na elektroterapijske procedure i njihovu primjenu u fizikalnoj terapiji . U okviru zadanog cilja definirati fizikalnu terapiju i fizikalnu medicinu .</w:t>
            </w:r>
          </w:p>
          <w:p w14:paraId="26CE9F67" w14:textId="77777777" w:rsidR="00FF4DC6" w:rsidRPr="00FF4DC6" w:rsidRDefault="00FF4DC6" w:rsidP="00FF4DC6">
            <w:pPr>
              <w:numPr>
                <w:ilvl w:val="0"/>
                <w:numId w:val="9"/>
              </w:numPr>
              <w:autoSpaceDE w:val="0"/>
              <w:autoSpaceDN w:val="0"/>
              <w:adjustRightInd w:val="0"/>
              <w:spacing w:after="0" w:line="240" w:lineRule="auto"/>
              <w:ind w:left="567"/>
              <w:rPr>
                <w:rFonts w:ascii="Arial" w:eastAsia="Times New Roman" w:hAnsi="Arial" w:cs="Arial"/>
                <w:sz w:val="20"/>
                <w:szCs w:val="20"/>
              </w:rPr>
            </w:pPr>
            <w:r w:rsidRPr="00FF4DC6">
              <w:rPr>
                <w:rFonts w:ascii="Arial" w:eastAsia="Times New Roman" w:hAnsi="Arial" w:cs="Arial"/>
                <w:color w:val="000000"/>
                <w:sz w:val="20"/>
                <w:szCs w:val="20"/>
              </w:rPr>
              <w:t>. Podjela fizikalne terapije.</w:t>
            </w:r>
          </w:p>
          <w:p w14:paraId="5FC60789" w14:textId="77777777" w:rsidR="00FF4DC6" w:rsidRPr="00FF4DC6" w:rsidRDefault="00FF4DC6" w:rsidP="00FF4DC6">
            <w:pPr>
              <w:numPr>
                <w:ilvl w:val="0"/>
                <w:numId w:val="9"/>
              </w:numPr>
              <w:autoSpaceDE w:val="0"/>
              <w:autoSpaceDN w:val="0"/>
              <w:adjustRightInd w:val="0"/>
              <w:spacing w:after="0" w:line="240" w:lineRule="auto"/>
              <w:ind w:left="567"/>
              <w:rPr>
                <w:rFonts w:ascii="Arial" w:eastAsia="Times New Roman" w:hAnsi="Arial" w:cs="Arial"/>
                <w:sz w:val="20"/>
                <w:szCs w:val="20"/>
              </w:rPr>
            </w:pPr>
            <w:r w:rsidRPr="00FF4DC6">
              <w:rPr>
                <w:rFonts w:ascii="Arial" w:eastAsia="Times New Roman" w:hAnsi="Arial" w:cs="Arial"/>
                <w:color w:val="000000"/>
                <w:sz w:val="20"/>
                <w:szCs w:val="20"/>
              </w:rPr>
              <w:t xml:space="preserve"> definirati elektroterapiju .Navesti načine primjene elektroterapijskih procedura., indikacije i kontraindikacije . </w:t>
            </w:r>
          </w:p>
          <w:p w14:paraId="4B1BF9CC" w14:textId="77777777" w:rsidR="00FF4DC6" w:rsidRPr="00FF4DC6" w:rsidRDefault="00FF4DC6" w:rsidP="00FF4DC6">
            <w:pPr>
              <w:numPr>
                <w:ilvl w:val="0"/>
                <w:numId w:val="9"/>
              </w:numPr>
              <w:autoSpaceDE w:val="0"/>
              <w:autoSpaceDN w:val="0"/>
              <w:adjustRightInd w:val="0"/>
              <w:spacing w:after="0" w:line="240" w:lineRule="auto"/>
              <w:ind w:left="567"/>
              <w:rPr>
                <w:rFonts w:ascii="Arial" w:eastAsia="Times New Roman" w:hAnsi="Arial" w:cs="Arial"/>
                <w:sz w:val="20"/>
                <w:szCs w:val="20"/>
              </w:rPr>
            </w:pPr>
            <w:r w:rsidRPr="00FF4DC6">
              <w:rPr>
                <w:rFonts w:ascii="Arial" w:eastAsia="Times New Roman" w:hAnsi="Arial" w:cs="Arial"/>
                <w:color w:val="000000"/>
                <w:sz w:val="20"/>
                <w:szCs w:val="20"/>
              </w:rPr>
              <w:t xml:space="preserve">Navesti načine primjene HILT i udarnog vala , koje su indikacije i koje su kontraindikacije . Objasniti masažne tehnike u terapiji . Krio i termo terapijske procedure u fizikalnoj terapiji. Hidroterapija u rehabilitaciji </w:t>
            </w:r>
          </w:p>
          <w:p w14:paraId="0B4AD796" w14:textId="77777777" w:rsidR="00FF4DC6" w:rsidRPr="00FF4DC6" w:rsidRDefault="00FF4DC6" w:rsidP="00FF4DC6">
            <w:pPr>
              <w:spacing w:after="0" w:line="240" w:lineRule="auto"/>
              <w:ind w:left="360"/>
              <w:rPr>
                <w:rFonts w:ascii="Arial" w:hAnsi="Arial" w:cs="Arial"/>
                <w:sz w:val="20"/>
                <w:szCs w:val="20"/>
              </w:rPr>
            </w:pPr>
            <w:r w:rsidRPr="00FF4DC6">
              <w:rPr>
                <w:rFonts w:ascii="Arial" w:hAnsi="Arial" w:cs="Arial"/>
                <w:sz w:val="20"/>
                <w:szCs w:val="20"/>
              </w:rPr>
              <w:t>Nakon odslušanih teorijskih predavanja i  vježbi  student bi trebali :</w:t>
            </w:r>
          </w:p>
          <w:p w14:paraId="513D4C1D" w14:textId="77777777" w:rsidR="00FF4DC6" w:rsidRPr="00FF4DC6" w:rsidRDefault="00FF4DC6" w:rsidP="00FF4DC6">
            <w:pPr>
              <w:numPr>
                <w:ilvl w:val="0"/>
                <w:numId w:val="82"/>
              </w:numPr>
              <w:spacing w:after="0" w:line="240" w:lineRule="auto"/>
              <w:rPr>
                <w:rFonts w:ascii="Arial" w:hAnsi="Arial" w:cs="Arial"/>
                <w:sz w:val="20"/>
                <w:szCs w:val="20"/>
              </w:rPr>
            </w:pPr>
            <w:r w:rsidRPr="00FF4DC6">
              <w:rPr>
                <w:rFonts w:ascii="Arial" w:hAnsi="Arial" w:cs="Arial"/>
                <w:sz w:val="20"/>
                <w:szCs w:val="20"/>
              </w:rPr>
              <w:t xml:space="preserve">navesti definiciju fizikalne medicine i podjelu </w:t>
            </w:r>
          </w:p>
          <w:p w14:paraId="379DDE56" w14:textId="77777777" w:rsidR="00FF4DC6" w:rsidRPr="00FF4DC6" w:rsidRDefault="00FF4DC6" w:rsidP="00FF4DC6">
            <w:pPr>
              <w:numPr>
                <w:ilvl w:val="0"/>
                <w:numId w:val="82"/>
              </w:numPr>
              <w:spacing w:after="0" w:line="240" w:lineRule="auto"/>
              <w:rPr>
                <w:rFonts w:ascii="Arial" w:hAnsi="Arial" w:cs="Arial"/>
                <w:sz w:val="20"/>
                <w:szCs w:val="20"/>
              </w:rPr>
            </w:pPr>
            <w:r w:rsidRPr="00FF4DC6">
              <w:rPr>
                <w:rFonts w:ascii="Arial" w:hAnsi="Arial" w:cs="Arial"/>
                <w:sz w:val="20"/>
                <w:szCs w:val="20"/>
              </w:rPr>
              <w:t>navesti definiciju elektroterapije</w:t>
            </w:r>
          </w:p>
          <w:p w14:paraId="3E674F00" w14:textId="77777777" w:rsidR="00FF4DC6" w:rsidRPr="00FF4DC6" w:rsidRDefault="00FF4DC6" w:rsidP="00FF4DC6">
            <w:pPr>
              <w:numPr>
                <w:ilvl w:val="0"/>
                <w:numId w:val="82"/>
              </w:numPr>
              <w:spacing w:after="0" w:line="240" w:lineRule="auto"/>
              <w:rPr>
                <w:rFonts w:ascii="Arial" w:hAnsi="Arial" w:cs="Arial"/>
                <w:sz w:val="20"/>
                <w:szCs w:val="20"/>
              </w:rPr>
            </w:pPr>
            <w:r w:rsidRPr="00FF4DC6">
              <w:rPr>
                <w:rFonts w:ascii="Arial" w:hAnsi="Arial" w:cs="Arial"/>
                <w:sz w:val="20"/>
                <w:szCs w:val="20"/>
              </w:rPr>
              <w:t xml:space="preserve">poznavati značenje pojedinih elektroterapijskih procedura </w:t>
            </w:r>
          </w:p>
          <w:p w14:paraId="1C4E90F6" w14:textId="77777777" w:rsidR="00FF4DC6" w:rsidRPr="00FF4DC6" w:rsidRDefault="00FF4DC6" w:rsidP="00FF4DC6">
            <w:pPr>
              <w:numPr>
                <w:ilvl w:val="0"/>
                <w:numId w:val="82"/>
              </w:numPr>
              <w:spacing w:after="0" w:line="240" w:lineRule="auto"/>
              <w:rPr>
                <w:rFonts w:ascii="Arial" w:hAnsi="Arial" w:cs="Arial"/>
                <w:sz w:val="20"/>
                <w:szCs w:val="20"/>
              </w:rPr>
            </w:pPr>
            <w:r w:rsidRPr="00FF4DC6">
              <w:rPr>
                <w:rFonts w:ascii="Arial" w:hAnsi="Arial" w:cs="Arial"/>
                <w:sz w:val="20"/>
                <w:szCs w:val="20"/>
              </w:rPr>
              <w:t>odrediti kontraindikacije za elektroterapijske procedure</w:t>
            </w:r>
          </w:p>
          <w:p w14:paraId="0D1BFEAB" w14:textId="77777777" w:rsidR="00FF4DC6" w:rsidRPr="00FF4DC6" w:rsidRDefault="00FF4DC6" w:rsidP="00FF4DC6">
            <w:pPr>
              <w:numPr>
                <w:ilvl w:val="0"/>
                <w:numId w:val="82"/>
              </w:numPr>
              <w:spacing w:after="0" w:line="240" w:lineRule="auto"/>
              <w:rPr>
                <w:rFonts w:ascii="Arial" w:hAnsi="Arial" w:cs="Arial"/>
                <w:sz w:val="20"/>
                <w:szCs w:val="20"/>
              </w:rPr>
            </w:pPr>
            <w:r w:rsidRPr="00FF4DC6">
              <w:rPr>
                <w:rFonts w:ascii="Arial" w:hAnsi="Arial" w:cs="Arial"/>
                <w:sz w:val="20"/>
                <w:szCs w:val="20"/>
              </w:rPr>
              <w:t>objasniti pravilnu upotrebu TENS-a kao analgetske elektroterapijske procedure</w:t>
            </w:r>
          </w:p>
          <w:p w14:paraId="06059CAC"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hAnsi="Arial" w:cs="Arial"/>
                <w:sz w:val="20"/>
                <w:szCs w:val="20"/>
              </w:rPr>
              <w:t xml:space="preserve">analizirati učinke i utjecaje pojedinih fizikalno terapijskih procedura </w:t>
            </w:r>
          </w:p>
        </w:tc>
      </w:tr>
      <w:tr w:rsidR="00FF4DC6" w:rsidRPr="00FF4DC6" w14:paraId="209C9BE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20E108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64B91AAF"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315C1D0"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p>
        </w:tc>
      </w:tr>
      <w:tr w:rsidR="00FF4DC6" w:rsidRPr="00FF4DC6" w14:paraId="691B0001"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C41886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1CF499C5"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p w14:paraId="4BDC1ABA" w14:textId="77777777" w:rsidR="00FF4DC6" w:rsidRPr="00FF4DC6" w:rsidRDefault="00FF4DC6" w:rsidP="00FF4DC6">
            <w:pPr>
              <w:numPr>
                <w:ilvl w:val="0"/>
                <w:numId w:val="83"/>
              </w:numPr>
              <w:contextualSpacing/>
              <w:rPr>
                <w:rFonts w:ascii="Arial" w:hAnsi="Arial" w:cs="Arial"/>
                <w:sz w:val="20"/>
                <w:szCs w:val="20"/>
              </w:rPr>
            </w:pPr>
            <w:r w:rsidRPr="00FF4DC6">
              <w:rPr>
                <w:rFonts w:ascii="Arial" w:hAnsi="Arial" w:cs="Arial"/>
                <w:color w:val="000000"/>
                <w:sz w:val="20"/>
                <w:szCs w:val="20"/>
              </w:rPr>
              <w:t>primijeniti krioterapijske procedure u liječenju akutne ozljede</w:t>
            </w:r>
          </w:p>
          <w:p w14:paraId="55FA2EC8" w14:textId="77777777" w:rsidR="00FF4DC6" w:rsidRPr="00FF4DC6" w:rsidRDefault="00FF4DC6" w:rsidP="00FF4DC6">
            <w:pPr>
              <w:numPr>
                <w:ilvl w:val="0"/>
                <w:numId w:val="83"/>
              </w:numPr>
              <w:contextualSpacing/>
              <w:rPr>
                <w:rFonts w:ascii="Arial" w:hAnsi="Arial" w:cs="Arial"/>
                <w:color w:val="000000"/>
                <w:sz w:val="20"/>
                <w:szCs w:val="20"/>
              </w:rPr>
            </w:pPr>
            <w:r w:rsidRPr="00FF4DC6">
              <w:rPr>
                <w:rFonts w:ascii="Arial" w:hAnsi="Arial" w:cs="Arial"/>
                <w:color w:val="000000"/>
                <w:sz w:val="20"/>
                <w:szCs w:val="20"/>
              </w:rPr>
              <w:t>Primijeniti TENS kao oblik elektroterapije</w:t>
            </w:r>
          </w:p>
          <w:p w14:paraId="79E186FE" w14:textId="77777777" w:rsidR="00FF4DC6" w:rsidRPr="00FF4DC6" w:rsidRDefault="00FF4DC6" w:rsidP="00FF4DC6">
            <w:pPr>
              <w:numPr>
                <w:ilvl w:val="0"/>
                <w:numId w:val="83"/>
              </w:numPr>
              <w:contextualSpacing/>
              <w:rPr>
                <w:rFonts w:ascii="Arial" w:hAnsi="Arial" w:cs="Arial"/>
                <w:color w:val="000000"/>
                <w:sz w:val="20"/>
                <w:szCs w:val="20"/>
              </w:rPr>
            </w:pPr>
            <w:r w:rsidRPr="00FF4DC6">
              <w:rPr>
                <w:rFonts w:ascii="Arial" w:hAnsi="Arial" w:cs="Arial"/>
                <w:color w:val="000000"/>
                <w:sz w:val="20"/>
                <w:szCs w:val="20"/>
              </w:rPr>
              <w:t>Prepoznati značenje procedura fizikalne terapije u liječenju bolnih stanja</w:t>
            </w:r>
          </w:p>
          <w:p w14:paraId="5C04C465" w14:textId="77777777" w:rsidR="00FF4DC6" w:rsidRPr="00FF4DC6" w:rsidRDefault="00FF4DC6" w:rsidP="00FF4DC6">
            <w:pPr>
              <w:numPr>
                <w:ilvl w:val="0"/>
                <w:numId w:val="83"/>
              </w:numPr>
              <w:contextualSpacing/>
              <w:rPr>
                <w:rFonts w:ascii="Arial" w:eastAsia="Times New Roman" w:hAnsi="Arial" w:cs="Arial"/>
                <w:b/>
                <w:i/>
                <w:sz w:val="20"/>
                <w:szCs w:val="20"/>
              </w:rPr>
            </w:pPr>
            <w:r w:rsidRPr="00FF4DC6">
              <w:rPr>
                <w:rFonts w:ascii="Arial" w:hAnsi="Arial" w:cs="Arial"/>
                <w:color w:val="000000"/>
                <w:sz w:val="20"/>
                <w:szCs w:val="20"/>
              </w:rPr>
              <w:t>Primijeniti oblike manualne masaže kod sportaša</w:t>
            </w:r>
          </w:p>
          <w:p w14:paraId="3DEF35ED" w14:textId="77777777" w:rsidR="00FF4DC6" w:rsidRPr="00FF4DC6" w:rsidRDefault="00FF4DC6" w:rsidP="00FF4DC6">
            <w:pPr>
              <w:numPr>
                <w:ilvl w:val="0"/>
                <w:numId w:val="83"/>
              </w:numPr>
              <w:contextualSpacing/>
              <w:rPr>
                <w:rFonts w:ascii="Arial" w:eastAsia="Times New Roman" w:hAnsi="Arial" w:cs="Arial"/>
                <w:b/>
                <w:i/>
                <w:sz w:val="20"/>
                <w:szCs w:val="20"/>
              </w:rPr>
            </w:pPr>
            <w:r w:rsidRPr="00FF4DC6">
              <w:rPr>
                <w:rFonts w:ascii="Arial" w:hAnsi="Arial" w:cs="Arial"/>
                <w:color w:val="000000"/>
                <w:sz w:val="20"/>
                <w:szCs w:val="20"/>
              </w:rPr>
              <w:t>Prepoznati potrebu za primjenom eklketroterapisjkih procedura kod bolnih stanja</w:t>
            </w:r>
          </w:p>
        </w:tc>
      </w:tr>
      <w:tr w:rsidR="00FF4DC6" w:rsidRPr="00FF4DC6" w14:paraId="3751FCDB"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EBBD7C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6EF00B21"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F5E384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FF4DC6" w:rsidRPr="00FF4DC6" w14:paraId="66F1C306" w14:textId="77777777" w:rsidTr="00FF4DC6">
              <w:trPr>
                <w:trHeight w:hRule="exact" w:val="535"/>
              </w:trPr>
              <w:tc>
                <w:tcPr>
                  <w:tcW w:w="6030" w:type="dxa"/>
                  <w:shd w:val="clear" w:color="auto" w:fill="auto"/>
                </w:tcPr>
                <w:p w14:paraId="3CA2942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441B50A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4D7F4DDA" w14:textId="77777777" w:rsidTr="00FF4DC6">
              <w:trPr>
                <w:trHeight w:hRule="exact" w:val="287"/>
              </w:trPr>
              <w:tc>
                <w:tcPr>
                  <w:tcW w:w="6030" w:type="dxa"/>
                  <w:shd w:val="clear" w:color="auto" w:fill="FFFFFF"/>
                  <w:vAlign w:val="center"/>
                </w:tcPr>
                <w:p w14:paraId="63D3AB66"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Uvod u predmet   </w:t>
                  </w:r>
                </w:p>
                <w:p w14:paraId="4A634950" w14:textId="77777777" w:rsidR="00FF4DC6" w:rsidRPr="00FF4DC6" w:rsidRDefault="00FF4DC6" w:rsidP="00FF4DC6">
                  <w:pPr>
                    <w:jc w:val="center"/>
                    <w:rPr>
                      <w:rFonts w:ascii="Arial" w:hAnsi="Arial" w:cs="Arial"/>
                      <w:sz w:val="20"/>
                      <w:szCs w:val="20"/>
                    </w:rPr>
                  </w:pPr>
                </w:p>
              </w:tc>
              <w:tc>
                <w:tcPr>
                  <w:tcW w:w="1066" w:type="dxa"/>
                  <w:shd w:val="clear" w:color="auto" w:fill="FFFFFF"/>
                </w:tcPr>
                <w:p w14:paraId="5E00530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660DD6E7" w14:textId="77777777" w:rsidTr="00FF4DC6">
              <w:trPr>
                <w:trHeight w:hRule="exact" w:val="287"/>
              </w:trPr>
              <w:tc>
                <w:tcPr>
                  <w:tcW w:w="6030" w:type="dxa"/>
                  <w:shd w:val="clear" w:color="auto" w:fill="FFFFFF"/>
                  <w:vAlign w:val="center"/>
                </w:tcPr>
                <w:p w14:paraId="27DA7126"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Fizikalna medicina, fizikalna terapija </w:t>
                  </w:r>
                </w:p>
                <w:p w14:paraId="02338731" w14:textId="77777777" w:rsidR="00FF4DC6" w:rsidRPr="00FF4DC6" w:rsidRDefault="00FF4DC6" w:rsidP="00FF4DC6">
                  <w:pPr>
                    <w:jc w:val="center"/>
                    <w:rPr>
                      <w:rFonts w:ascii="Arial" w:hAnsi="Arial" w:cs="Arial"/>
                      <w:sz w:val="20"/>
                      <w:szCs w:val="20"/>
                    </w:rPr>
                  </w:pPr>
                </w:p>
              </w:tc>
              <w:tc>
                <w:tcPr>
                  <w:tcW w:w="1066" w:type="dxa"/>
                  <w:shd w:val="clear" w:color="auto" w:fill="FFFFFF"/>
                </w:tcPr>
                <w:p w14:paraId="0DD601C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073D4AA0" w14:textId="77777777" w:rsidTr="00FF4DC6">
              <w:trPr>
                <w:trHeight w:hRule="exact" w:val="287"/>
              </w:trPr>
              <w:tc>
                <w:tcPr>
                  <w:tcW w:w="6030" w:type="dxa"/>
                  <w:shd w:val="clear" w:color="auto" w:fill="FFFFFF"/>
                  <w:vAlign w:val="center"/>
                </w:tcPr>
                <w:p w14:paraId="3BFA3695"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Elektroterapijske procedure –povijest, podjela  </w:t>
                  </w:r>
                </w:p>
                <w:p w14:paraId="090CC3BB" w14:textId="77777777" w:rsidR="00FF4DC6" w:rsidRPr="00FF4DC6" w:rsidRDefault="00FF4DC6" w:rsidP="00FF4DC6">
                  <w:pPr>
                    <w:jc w:val="center"/>
                    <w:rPr>
                      <w:rFonts w:ascii="Arial" w:hAnsi="Arial" w:cs="Arial"/>
                      <w:sz w:val="20"/>
                      <w:szCs w:val="20"/>
                    </w:rPr>
                  </w:pPr>
                </w:p>
              </w:tc>
              <w:tc>
                <w:tcPr>
                  <w:tcW w:w="1066" w:type="dxa"/>
                  <w:shd w:val="clear" w:color="auto" w:fill="FFFFFF"/>
                </w:tcPr>
                <w:p w14:paraId="49BD88F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28B9E27A" w14:textId="77777777" w:rsidTr="00FF4DC6">
              <w:trPr>
                <w:trHeight w:hRule="exact" w:val="287"/>
              </w:trPr>
              <w:tc>
                <w:tcPr>
                  <w:tcW w:w="6030" w:type="dxa"/>
                  <w:shd w:val="clear" w:color="auto" w:fill="FFFFFF"/>
                  <w:vAlign w:val="center"/>
                </w:tcPr>
                <w:p w14:paraId="55648123" w14:textId="77777777" w:rsidR="00FF4DC6" w:rsidRPr="00FF4DC6" w:rsidRDefault="00FF4DC6" w:rsidP="00FF4DC6">
                  <w:pPr>
                    <w:autoSpaceDE w:val="0"/>
                    <w:autoSpaceDN w:val="0"/>
                    <w:adjustRightInd w:val="0"/>
                    <w:rPr>
                      <w:rFonts w:ascii="Arial" w:hAnsi="Arial" w:cs="Arial"/>
                      <w:bCs/>
                      <w:sz w:val="20"/>
                      <w:szCs w:val="20"/>
                    </w:rPr>
                  </w:pPr>
                  <w:r w:rsidRPr="00FF4DC6">
                    <w:rPr>
                      <w:rFonts w:ascii="Arial" w:hAnsi="Arial" w:cs="Arial"/>
                      <w:sz w:val="20"/>
                      <w:szCs w:val="20"/>
                    </w:rPr>
                    <w:t xml:space="preserve">Galvanska struja , IFS  </w:t>
                  </w:r>
                </w:p>
                <w:p w14:paraId="0BBB1195" w14:textId="77777777" w:rsidR="00FF4DC6" w:rsidRPr="00FF4DC6" w:rsidRDefault="00FF4DC6" w:rsidP="00FF4DC6">
                  <w:pPr>
                    <w:jc w:val="center"/>
                    <w:rPr>
                      <w:rFonts w:ascii="Arial" w:hAnsi="Arial" w:cs="Arial"/>
                      <w:sz w:val="20"/>
                      <w:szCs w:val="20"/>
                    </w:rPr>
                  </w:pPr>
                </w:p>
              </w:tc>
              <w:tc>
                <w:tcPr>
                  <w:tcW w:w="1066" w:type="dxa"/>
                  <w:shd w:val="clear" w:color="auto" w:fill="FFFFFF"/>
                </w:tcPr>
                <w:p w14:paraId="229E29E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43B1FCC0" w14:textId="77777777" w:rsidTr="00FF4DC6">
              <w:trPr>
                <w:trHeight w:hRule="exact" w:val="287"/>
              </w:trPr>
              <w:tc>
                <w:tcPr>
                  <w:tcW w:w="6030" w:type="dxa"/>
                  <w:shd w:val="clear" w:color="auto" w:fill="FFFFFF"/>
                  <w:vAlign w:val="center"/>
                </w:tcPr>
                <w:p w14:paraId="7E322334" w14:textId="77777777" w:rsidR="00FF4DC6" w:rsidRPr="00FF4DC6" w:rsidRDefault="00FF4DC6" w:rsidP="00FF4DC6">
                  <w:pPr>
                    <w:autoSpaceDE w:val="0"/>
                    <w:autoSpaceDN w:val="0"/>
                    <w:adjustRightInd w:val="0"/>
                    <w:rPr>
                      <w:rFonts w:ascii="Arial" w:hAnsi="Arial" w:cs="Arial"/>
                      <w:bCs/>
                      <w:sz w:val="20"/>
                      <w:szCs w:val="20"/>
                    </w:rPr>
                  </w:pPr>
                  <w:r w:rsidRPr="00FF4DC6">
                    <w:rPr>
                      <w:rFonts w:ascii="Arial" w:hAnsi="Arial" w:cs="Arial"/>
                      <w:bCs/>
                      <w:sz w:val="20"/>
                      <w:szCs w:val="20"/>
                    </w:rPr>
                    <w:t xml:space="preserve">Dijadinamske struje , TENS , ES </w:t>
                  </w:r>
                </w:p>
                <w:p w14:paraId="647D8DA1" w14:textId="77777777" w:rsidR="00FF4DC6" w:rsidRPr="00FF4DC6" w:rsidRDefault="00FF4DC6" w:rsidP="00FF4DC6">
                  <w:pPr>
                    <w:jc w:val="center"/>
                    <w:rPr>
                      <w:rFonts w:ascii="Arial" w:hAnsi="Arial" w:cs="Arial"/>
                      <w:sz w:val="20"/>
                      <w:szCs w:val="20"/>
                    </w:rPr>
                  </w:pPr>
                </w:p>
              </w:tc>
              <w:tc>
                <w:tcPr>
                  <w:tcW w:w="1066" w:type="dxa"/>
                  <w:shd w:val="clear" w:color="auto" w:fill="FFFFFF"/>
                </w:tcPr>
                <w:p w14:paraId="3FAF508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7F221747" w14:textId="77777777" w:rsidTr="00FF4DC6">
              <w:trPr>
                <w:trHeight w:hRule="exact" w:val="287"/>
              </w:trPr>
              <w:tc>
                <w:tcPr>
                  <w:tcW w:w="6030" w:type="dxa"/>
                  <w:shd w:val="clear" w:color="auto" w:fill="FFFFFF"/>
                  <w:vAlign w:val="center"/>
                </w:tcPr>
                <w:p w14:paraId="1E3A2F30" w14:textId="77777777" w:rsidR="00FF4DC6" w:rsidRPr="00FF4DC6" w:rsidRDefault="00FF4DC6" w:rsidP="00FF4DC6">
                  <w:pPr>
                    <w:autoSpaceDE w:val="0"/>
                    <w:autoSpaceDN w:val="0"/>
                    <w:adjustRightInd w:val="0"/>
                    <w:rPr>
                      <w:rFonts w:ascii="Arial" w:hAnsi="Arial" w:cs="Arial"/>
                      <w:bCs/>
                      <w:sz w:val="20"/>
                      <w:szCs w:val="20"/>
                    </w:rPr>
                  </w:pPr>
                  <w:r w:rsidRPr="00FF4DC6">
                    <w:rPr>
                      <w:rFonts w:ascii="Arial" w:hAnsi="Arial" w:cs="Arial"/>
                      <w:bCs/>
                      <w:sz w:val="20"/>
                      <w:szCs w:val="20"/>
                    </w:rPr>
                    <w:t xml:space="preserve">UZ , magnetoterapija </w:t>
                  </w:r>
                </w:p>
                <w:p w14:paraId="39310B52" w14:textId="77777777" w:rsidR="00FF4DC6" w:rsidRPr="00FF4DC6" w:rsidRDefault="00FF4DC6" w:rsidP="00FF4DC6">
                  <w:pPr>
                    <w:jc w:val="center"/>
                    <w:rPr>
                      <w:rFonts w:ascii="Arial" w:hAnsi="Arial" w:cs="Arial"/>
                      <w:sz w:val="20"/>
                      <w:szCs w:val="20"/>
                    </w:rPr>
                  </w:pPr>
                </w:p>
              </w:tc>
              <w:tc>
                <w:tcPr>
                  <w:tcW w:w="1066" w:type="dxa"/>
                  <w:shd w:val="clear" w:color="auto" w:fill="FFFFFF"/>
                </w:tcPr>
                <w:p w14:paraId="298C1C3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3E02FFE" w14:textId="77777777" w:rsidTr="00FF4DC6">
              <w:trPr>
                <w:trHeight w:hRule="exact" w:val="287"/>
              </w:trPr>
              <w:tc>
                <w:tcPr>
                  <w:tcW w:w="6030" w:type="dxa"/>
                  <w:shd w:val="clear" w:color="auto" w:fill="FFFFFF"/>
                  <w:vAlign w:val="center"/>
                </w:tcPr>
                <w:p w14:paraId="59E407B0" w14:textId="77777777" w:rsidR="00FF4DC6" w:rsidRPr="00FF4DC6" w:rsidRDefault="00FF4DC6" w:rsidP="00FF4DC6">
                  <w:pPr>
                    <w:autoSpaceDE w:val="0"/>
                    <w:autoSpaceDN w:val="0"/>
                    <w:adjustRightInd w:val="0"/>
                    <w:rPr>
                      <w:rFonts w:ascii="Arial" w:hAnsi="Arial" w:cs="Arial"/>
                      <w:bCs/>
                      <w:sz w:val="20"/>
                      <w:szCs w:val="20"/>
                    </w:rPr>
                  </w:pPr>
                  <w:r w:rsidRPr="00FF4DC6">
                    <w:rPr>
                      <w:rFonts w:ascii="Arial" w:hAnsi="Arial" w:cs="Arial"/>
                      <w:bCs/>
                      <w:sz w:val="20"/>
                      <w:szCs w:val="20"/>
                    </w:rPr>
                    <w:t xml:space="preserve">HILT , udarni val </w:t>
                  </w:r>
                </w:p>
                <w:p w14:paraId="1C07BF62" w14:textId="77777777" w:rsidR="00FF4DC6" w:rsidRPr="00FF4DC6" w:rsidRDefault="00FF4DC6" w:rsidP="00FF4DC6">
                  <w:pPr>
                    <w:jc w:val="center"/>
                    <w:rPr>
                      <w:rFonts w:ascii="Arial" w:hAnsi="Arial" w:cs="Arial"/>
                      <w:sz w:val="20"/>
                      <w:szCs w:val="20"/>
                    </w:rPr>
                  </w:pPr>
                </w:p>
              </w:tc>
              <w:tc>
                <w:tcPr>
                  <w:tcW w:w="1066" w:type="dxa"/>
                  <w:shd w:val="clear" w:color="auto" w:fill="FFFFFF"/>
                </w:tcPr>
                <w:p w14:paraId="7045E14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6D5034C2" w14:textId="77777777" w:rsidTr="00FF4DC6">
              <w:trPr>
                <w:trHeight w:hRule="exact" w:val="287"/>
              </w:trPr>
              <w:tc>
                <w:tcPr>
                  <w:tcW w:w="6030" w:type="dxa"/>
                  <w:shd w:val="clear" w:color="auto" w:fill="FFFFFF"/>
                  <w:vAlign w:val="center"/>
                </w:tcPr>
                <w:p w14:paraId="0A9DFCF7" w14:textId="77777777" w:rsidR="00FF4DC6" w:rsidRPr="00FF4DC6" w:rsidRDefault="00FF4DC6" w:rsidP="00FF4DC6">
                  <w:pPr>
                    <w:autoSpaceDE w:val="0"/>
                    <w:autoSpaceDN w:val="0"/>
                    <w:adjustRightInd w:val="0"/>
                    <w:rPr>
                      <w:rFonts w:ascii="Arial" w:hAnsi="Arial" w:cs="Arial"/>
                      <w:bCs/>
                      <w:sz w:val="20"/>
                      <w:szCs w:val="20"/>
                    </w:rPr>
                  </w:pPr>
                  <w:r w:rsidRPr="00FF4DC6">
                    <w:rPr>
                      <w:rFonts w:ascii="Arial" w:hAnsi="Arial" w:cs="Arial"/>
                      <w:bCs/>
                      <w:sz w:val="20"/>
                      <w:szCs w:val="20"/>
                    </w:rPr>
                    <w:t>Hidroterapija</w:t>
                  </w:r>
                </w:p>
                <w:p w14:paraId="69FE5377" w14:textId="77777777" w:rsidR="00FF4DC6" w:rsidRPr="00FF4DC6" w:rsidRDefault="00FF4DC6" w:rsidP="00FF4DC6">
                  <w:pPr>
                    <w:jc w:val="center"/>
                    <w:rPr>
                      <w:rFonts w:ascii="Arial" w:hAnsi="Arial" w:cs="Arial"/>
                      <w:sz w:val="20"/>
                      <w:szCs w:val="20"/>
                    </w:rPr>
                  </w:pPr>
                </w:p>
              </w:tc>
              <w:tc>
                <w:tcPr>
                  <w:tcW w:w="1066" w:type="dxa"/>
                  <w:shd w:val="clear" w:color="auto" w:fill="FFFFFF"/>
                </w:tcPr>
                <w:p w14:paraId="5CD4DDD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5A8F3D5" w14:textId="77777777" w:rsidTr="00FF4DC6">
              <w:trPr>
                <w:trHeight w:hRule="exact" w:val="287"/>
              </w:trPr>
              <w:tc>
                <w:tcPr>
                  <w:tcW w:w="6030" w:type="dxa"/>
                  <w:shd w:val="clear" w:color="auto" w:fill="FFFFFF"/>
                  <w:vAlign w:val="center"/>
                </w:tcPr>
                <w:p w14:paraId="3904EFA3" w14:textId="77777777" w:rsidR="00FF4DC6" w:rsidRPr="00FF4DC6" w:rsidRDefault="00FF4DC6" w:rsidP="00FF4DC6">
                  <w:pPr>
                    <w:autoSpaceDE w:val="0"/>
                    <w:autoSpaceDN w:val="0"/>
                    <w:adjustRightInd w:val="0"/>
                    <w:rPr>
                      <w:rFonts w:ascii="Arial" w:hAnsi="Arial" w:cs="Arial"/>
                      <w:bCs/>
                      <w:sz w:val="20"/>
                      <w:szCs w:val="20"/>
                    </w:rPr>
                  </w:pPr>
                  <w:r w:rsidRPr="00FF4DC6">
                    <w:rPr>
                      <w:rFonts w:ascii="Arial" w:hAnsi="Arial" w:cs="Arial"/>
                      <w:bCs/>
                      <w:sz w:val="20"/>
                      <w:szCs w:val="20"/>
                    </w:rPr>
                    <w:t xml:space="preserve">Termo tearpija i krioterapija </w:t>
                  </w:r>
                </w:p>
                <w:p w14:paraId="0D6A0F1E" w14:textId="77777777" w:rsidR="00FF4DC6" w:rsidRPr="00FF4DC6" w:rsidRDefault="00FF4DC6" w:rsidP="00FF4DC6">
                  <w:pPr>
                    <w:jc w:val="center"/>
                    <w:rPr>
                      <w:rFonts w:ascii="Arial" w:hAnsi="Arial" w:cs="Arial"/>
                      <w:sz w:val="20"/>
                      <w:szCs w:val="20"/>
                    </w:rPr>
                  </w:pPr>
                </w:p>
              </w:tc>
              <w:tc>
                <w:tcPr>
                  <w:tcW w:w="1066" w:type="dxa"/>
                  <w:shd w:val="clear" w:color="auto" w:fill="FFFFFF"/>
                </w:tcPr>
                <w:p w14:paraId="38D2AFA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2FCB5D10" w14:textId="77777777" w:rsidTr="00FF4DC6">
              <w:trPr>
                <w:trHeight w:hRule="exact" w:val="287"/>
              </w:trPr>
              <w:tc>
                <w:tcPr>
                  <w:tcW w:w="6030" w:type="dxa"/>
                  <w:shd w:val="clear" w:color="auto" w:fill="FFFFFF"/>
                  <w:vAlign w:val="center"/>
                </w:tcPr>
                <w:p w14:paraId="3D9EF045" w14:textId="77777777" w:rsidR="00FF4DC6" w:rsidRPr="00FF4DC6" w:rsidRDefault="00FF4DC6" w:rsidP="00FF4DC6">
                  <w:pPr>
                    <w:autoSpaceDE w:val="0"/>
                    <w:autoSpaceDN w:val="0"/>
                    <w:adjustRightInd w:val="0"/>
                    <w:rPr>
                      <w:rFonts w:ascii="Arial" w:hAnsi="Arial" w:cs="Arial"/>
                      <w:bCs/>
                      <w:sz w:val="20"/>
                      <w:szCs w:val="20"/>
                    </w:rPr>
                  </w:pPr>
                  <w:r w:rsidRPr="00FF4DC6">
                    <w:rPr>
                      <w:rFonts w:ascii="Arial" w:hAnsi="Arial" w:cs="Arial"/>
                      <w:bCs/>
                      <w:sz w:val="20"/>
                      <w:szCs w:val="20"/>
                    </w:rPr>
                    <w:t xml:space="preserve">Prirodni čimbenici </w:t>
                  </w:r>
                </w:p>
                <w:p w14:paraId="15746242" w14:textId="77777777" w:rsidR="00FF4DC6" w:rsidRPr="00FF4DC6" w:rsidRDefault="00FF4DC6" w:rsidP="00FF4DC6">
                  <w:pPr>
                    <w:jc w:val="center"/>
                    <w:rPr>
                      <w:rFonts w:ascii="Arial" w:hAnsi="Arial" w:cs="Arial"/>
                      <w:sz w:val="20"/>
                      <w:szCs w:val="20"/>
                    </w:rPr>
                  </w:pPr>
                </w:p>
              </w:tc>
              <w:tc>
                <w:tcPr>
                  <w:tcW w:w="1066" w:type="dxa"/>
                  <w:shd w:val="clear" w:color="auto" w:fill="FFFFFF"/>
                </w:tcPr>
                <w:p w14:paraId="2CEA33A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bl>
          <w:p w14:paraId="27BE03C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32EA81AF" w14:textId="77777777" w:rsidTr="00FF4DC6">
              <w:trPr>
                <w:trHeight w:hRule="exact" w:val="438"/>
              </w:trPr>
              <w:tc>
                <w:tcPr>
                  <w:tcW w:w="6048" w:type="dxa"/>
                  <w:shd w:val="clear" w:color="auto" w:fill="auto"/>
                  <w:vAlign w:val="center"/>
                </w:tcPr>
                <w:p w14:paraId="3FA3E8B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lastRenderedPageBreak/>
                    <w:t>Nastavni sat v</w:t>
                  </w:r>
                </w:p>
              </w:tc>
              <w:tc>
                <w:tcPr>
                  <w:tcW w:w="1068" w:type="dxa"/>
                  <w:shd w:val="clear" w:color="auto" w:fill="auto"/>
                  <w:vAlign w:val="center"/>
                </w:tcPr>
                <w:p w14:paraId="0E24C01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46E7C684" w14:textId="77777777" w:rsidTr="00FF4DC6">
              <w:trPr>
                <w:trHeight w:hRule="exact" w:val="291"/>
              </w:trPr>
              <w:tc>
                <w:tcPr>
                  <w:tcW w:w="6048" w:type="dxa"/>
                  <w:shd w:val="clear" w:color="auto" w:fill="FFFFFF"/>
                  <w:vAlign w:val="center"/>
                </w:tcPr>
                <w:p w14:paraId="697DE10D"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Primjena UZ i magnetoterapije </w:t>
                  </w:r>
                </w:p>
              </w:tc>
              <w:tc>
                <w:tcPr>
                  <w:tcW w:w="1068" w:type="dxa"/>
                  <w:shd w:val="clear" w:color="auto" w:fill="FFFFFF"/>
                  <w:vAlign w:val="center"/>
                </w:tcPr>
                <w:p w14:paraId="1D2F9EB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5BA9CB51" w14:textId="77777777" w:rsidTr="00FF4DC6">
              <w:trPr>
                <w:trHeight w:hRule="exact" w:val="291"/>
              </w:trPr>
              <w:tc>
                <w:tcPr>
                  <w:tcW w:w="6048" w:type="dxa"/>
                  <w:shd w:val="clear" w:color="auto" w:fill="FFFFFF"/>
                  <w:vAlign w:val="center"/>
                </w:tcPr>
                <w:p w14:paraId="44B7841A"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Primjena DD struja  i IFS </w:t>
                  </w:r>
                </w:p>
              </w:tc>
              <w:tc>
                <w:tcPr>
                  <w:tcW w:w="1068" w:type="dxa"/>
                  <w:shd w:val="clear" w:color="auto" w:fill="FFFFFF"/>
                  <w:vAlign w:val="center"/>
                </w:tcPr>
                <w:p w14:paraId="4F53C49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718E6288" w14:textId="77777777" w:rsidTr="00FF4DC6">
              <w:trPr>
                <w:trHeight w:hRule="exact" w:val="291"/>
              </w:trPr>
              <w:tc>
                <w:tcPr>
                  <w:tcW w:w="6048" w:type="dxa"/>
                  <w:shd w:val="clear" w:color="auto" w:fill="FFFFFF"/>
                  <w:vAlign w:val="center"/>
                </w:tcPr>
                <w:p w14:paraId="1BE9C2F0"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Primjena TENS-a   </w:t>
                  </w:r>
                </w:p>
              </w:tc>
              <w:tc>
                <w:tcPr>
                  <w:tcW w:w="1068" w:type="dxa"/>
                  <w:shd w:val="clear" w:color="auto" w:fill="FFFFFF"/>
                  <w:vAlign w:val="center"/>
                </w:tcPr>
                <w:p w14:paraId="71E822D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bl>
          <w:p w14:paraId="7E66EB1F"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0D0A62CE" w14:textId="77777777" w:rsidTr="00FF4DC6">
              <w:trPr>
                <w:trHeight w:hRule="exact" w:val="438"/>
              </w:trPr>
              <w:tc>
                <w:tcPr>
                  <w:tcW w:w="6048" w:type="dxa"/>
                  <w:shd w:val="clear" w:color="auto" w:fill="auto"/>
                  <w:vAlign w:val="center"/>
                </w:tcPr>
                <w:p w14:paraId="4D56FDD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1D56265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418E52C6" w14:textId="77777777" w:rsidTr="00FF4DC6">
              <w:trPr>
                <w:trHeight w:hRule="exact" w:val="291"/>
              </w:trPr>
              <w:tc>
                <w:tcPr>
                  <w:tcW w:w="6048" w:type="dxa"/>
                  <w:shd w:val="clear" w:color="auto" w:fill="FFFFFF"/>
                  <w:vAlign w:val="center"/>
                </w:tcPr>
                <w:p w14:paraId="627D21F8"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ES zdrave hipotrofične muskulature </w:t>
                  </w:r>
                </w:p>
              </w:tc>
              <w:tc>
                <w:tcPr>
                  <w:tcW w:w="1068" w:type="dxa"/>
                  <w:shd w:val="clear" w:color="auto" w:fill="FFFFFF"/>
                  <w:vAlign w:val="center"/>
                </w:tcPr>
                <w:p w14:paraId="758D1C9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4D4F13DE" w14:textId="77777777" w:rsidTr="00FF4DC6">
              <w:trPr>
                <w:trHeight w:hRule="exact" w:val="291"/>
              </w:trPr>
              <w:tc>
                <w:tcPr>
                  <w:tcW w:w="6048" w:type="dxa"/>
                  <w:shd w:val="clear" w:color="auto" w:fill="FFFFFF"/>
                  <w:vAlign w:val="center"/>
                </w:tcPr>
                <w:p w14:paraId="0C0A5D42" w14:textId="77777777" w:rsidR="00FF4DC6" w:rsidRPr="00FF4DC6" w:rsidRDefault="00FF4DC6" w:rsidP="00FF4DC6">
                  <w:pPr>
                    <w:rPr>
                      <w:rFonts w:ascii="Arial" w:hAnsi="Arial" w:cs="Arial"/>
                      <w:sz w:val="20"/>
                      <w:szCs w:val="20"/>
                    </w:rPr>
                  </w:pPr>
                  <w:r w:rsidRPr="00FF4DC6">
                    <w:rPr>
                      <w:rFonts w:ascii="Arial" w:hAnsi="Arial" w:cs="Arial"/>
                      <w:sz w:val="20"/>
                      <w:szCs w:val="20"/>
                    </w:rPr>
                    <w:t xml:space="preserve"> Krio , termo terapija </w:t>
                  </w:r>
                </w:p>
              </w:tc>
              <w:tc>
                <w:tcPr>
                  <w:tcW w:w="1068" w:type="dxa"/>
                  <w:shd w:val="clear" w:color="auto" w:fill="FFFFFF"/>
                  <w:vAlign w:val="center"/>
                </w:tcPr>
                <w:p w14:paraId="04A872F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3A49859E" w14:textId="77777777" w:rsidTr="00FF4DC6">
              <w:trPr>
                <w:trHeight w:hRule="exact" w:val="291"/>
              </w:trPr>
              <w:tc>
                <w:tcPr>
                  <w:tcW w:w="6048" w:type="dxa"/>
                  <w:shd w:val="clear" w:color="auto" w:fill="FFFFFF"/>
                </w:tcPr>
                <w:p w14:paraId="6DBA16F1"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 xml:space="preserve">Masažne tehnike    </w:t>
                  </w:r>
                </w:p>
              </w:tc>
              <w:tc>
                <w:tcPr>
                  <w:tcW w:w="1068" w:type="dxa"/>
                  <w:shd w:val="clear" w:color="auto" w:fill="FFFFFF"/>
                  <w:vAlign w:val="center"/>
                </w:tcPr>
                <w:p w14:paraId="170F1FF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6</w:t>
                  </w:r>
                </w:p>
              </w:tc>
            </w:tr>
          </w:tbl>
          <w:p w14:paraId="3197DE2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2A32839E"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5EFB8558"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09E7DCD0"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1F0ED9B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99823956"/>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17C376F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8977418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40B76C4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93050940"/>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57C26A8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3352334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587DFC2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8498005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07EE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0839457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69521A7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787775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0DCF503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2595745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6545B5F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4441224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3E625FA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7247852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51EB3A21"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237635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54CC70C2"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821D3F0"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 xml:space="preserve">Pohađanje vježbi te seminarski radovi  </w:t>
            </w:r>
          </w:p>
        </w:tc>
      </w:tr>
      <w:tr w:rsidR="00FF4DC6" w:rsidRPr="00FF4DC6" w14:paraId="4686D5FA"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20EA2C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355A3197" w14:textId="77777777" w:rsidTr="00FF4DC6">
        <w:trPr>
          <w:gridAfter w:val="1"/>
          <w:wAfter w:w="17" w:type="dxa"/>
          <w:trHeight w:val="111"/>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3DCBA81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8FB829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3CEDD8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6216A1F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94FA97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2024167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37D9DF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711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A3BB8F8"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02D2F5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07E135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FB9D32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56E6E02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2330A1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2B171C3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0A1B68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354D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54621A43"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0033C04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5C64813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16BE0CE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1400B2D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9D97DD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27BD0FC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B13E09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1F1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E3F5511"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529652C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BF39A3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B6F8FE8"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1F0C16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C3750BA"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4120A2A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C0D8CAD" w14:textId="77777777" w:rsidR="00FF4DC6" w:rsidRPr="00FF4DC6" w:rsidRDefault="00FF4DC6" w:rsidP="00FF4DC6">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782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3549F5DE"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EAF472A"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22A25F7B"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16A16CB"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Studentima se vrjednuje  seminarski rad iz nastavnih tema s predavanja koji studenti izrađuju tijekom nastave, a  koji nosi ukupno 30 % konačne ocjene</w:t>
            </w:r>
          </w:p>
          <w:p w14:paraId="0DF95F16" w14:textId="77777777" w:rsidR="00FF4DC6" w:rsidRPr="00FF4DC6" w:rsidRDefault="00FF4DC6" w:rsidP="00FF4DC6">
            <w:pPr>
              <w:widowControl w:val="0"/>
              <w:shd w:val="clear" w:color="auto" w:fill="FFFFFF"/>
              <w:autoSpaceDE w:val="0"/>
              <w:autoSpaceDN w:val="0"/>
              <w:adjustRightInd w:val="0"/>
              <w:spacing w:after="0" w:line="240" w:lineRule="auto"/>
              <w:ind w:right="4948"/>
              <w:jc w:val="both"/>
              <w:rPr>
                <w:rFonts w:ascii="Arial" w:hAnsi="Arial" w:cs="Arial"/>
                <w:b/>
                <w:sz w:val="20"/>
                <w:szCs w:val="20"/>
              </w:rPr>
            </w:pPr>
            <w:r w:rsidRPr="00FF4DC6">
              <w:rPr>
                <w:rFonts w:ascii="Arial" w:hAnsi="Arial" w:cs="Arial"/>
                <w:b/>
                <w:spacing w:val="1"/>
                <w:sz w:val="20"/>
                <w:szCs w:val="20"/>
              </w:rPr>
              <w:t>Usmeni</w:t>
            </w:r>
            <w:r w:rsidRPr="00FF4DC6">
              <w:rPr>
                <w:rFonts w:ascii="Arial" w:hAnsi="Arial" w:cs="Arial"/>
                <w:b/>
                <w:spacing w:val="-13"/>
                <w:sz w:val="20"/>
                <w:szCs w:val="20"/>
              </w:rPr>
              <w:t xml:space="preserve"> dio</w:t>
            </w:r>
            <w:r w:rsidRPr="00FF4DC6">
              <w:rPr>
                <w:rFonts w:ascii="Arial" w:hAnsi="Arial" w:cs="Arial"/>
                <w:b/>
                <w:spacing w:val="-5"/>
                <w:sz w:val="20"/>
                <w:szCs w:val="20"/>
              </w:rPr>
              <w:t xml:space="preserve"> </w:t>
            </w:r>
            <w:r w:rsidRPr="00FF4DC6">
              <w:rPr>
                <w:rFonts w:ascii="Arial" w:hAnsi="Arial" w:cs="Arial"/>
                <w:b/>
                <w:sz w:val="20"/>
                <w:szCs w:val="20"/>
              </w:rPr>
              <w:t>i</w:t>
            </w:r>
            <w:r w:rsidRPr="00FF4DC6">
              <w:rPr>
                <w:rFonts w:ascii="Arial" w:hAnsi="Arial" w:cs="Arial"/>
                <w:b/>
                <w:spacing w:val="1"/>
                <w:sz w:val="20"/>
                <w:szCs w:val="20"/>
              </w:rPr>
              <w:t>s</w:t>
            </w:r>
            <w:r w:rsidRPr="00FF4DC6">
              <w:rPr>
                <w:rFonts w:ascii="Arial" w:hAnsi="Arial" w:cs="Arial"/>
                <w:b/>
                <w:spacing w:val="-1"/>
                <w:sz w:val="20"/>
                <w:szCs w:val="20"/>
              </w:rPr>
              <w:t>p</w:t>
            </w:r>
            <w:r w:rsidRPr="00FF4DC6">
              <w:rPr>
                <w:rFonts w:ascii="Arial" w:hAnsi="Arial" w:cs="Arial"/>
                <w:b/>
                <w:sz w:val="20"/>
                <w:szCs w:val="20"/>
              </w:rPr>
              <w:t>ita</w:t>
            </w:r>
          </w:p>
          <w:p w14:paraId="32C193DA" w14:textId="77777777" w:rsidR="00FF4DC6" w:rsidRPr="00FF4DC6" w:rsidRDefault="00FF4DC6" w:rsidP="00FF4DC6">
            <w:pPr>
              <w:widowControl w:val="0"/>
              <w:shd w:val="clear" w:color="auto" w:fill="FFFFFF"/>
              <w:autoSpaceDE w:val="0"/>
              <w:autoSpaceDN w:val="0"/>
              <w:adjustRightInd w:val="0"/>
              <w:spacing w:before="13" w:after="0" w:line="260" w:lineRule="exact"/>
              <w:jc w:val="both"/>
              <w:rPr>
                <w:rFonts w:ascii="Arial" w:hAnsi="Arial" w:cs="Arial"/>
                <w:sz w:val="20"/>
                <w:szCs w:val="20"/>
              </w:rPr>
            </w:pPr>
            <w:r w:rsidRPr="00FF4DC6">
              <w:rPr>
                <w:rFonts w:ascii="Arial" w:hAnsi="Arial" w:cs="Arial"/>
                <w:sz w:val="20"/>
                <w:szCs w:val="20"/>
              </w:rPr>
              <w:t xml:space="preserve">Na završnom, pismenom ispitu ocjenjuje se poznavanje provedenog gradiva. Boduje se svako ispitno pitanje ( ukupno 5 ) s 20 bodova te se ukupni broj bodova zbraja s bodovima iz kolokvija te bodovima s nastave   </w:t>
            </w:r>
          </w:p>
          <w:p w14:paraId="4751E943" w14:textId="77777777" w:rsidR="00FF4DC6" w:rsidRPr="00FF4DC6" w:rsidRDefault="00FF4DC6" w:rsidP="00FF4DC6">
            <w:pPr>
              <w:widowControl w:val="0"/>
              <w:shd w:val="clear" w:color="auto" w:fill="FFFFFF"/>
              <w:autoSpaceDE w:val="0"/>
              <w:autoSpaceDN w:val="0"/>
              <w:adjustRightInd w:val="0"/>
              <w:spacing w:before="13" w:after="0" w:line="260" w:lineRule="exact"/>
              <w:jc w:val="both"/>
              <w:rPr>
                <w:rFonts w:ascii="Arial" w:hAnsi="Arial" w:cs="Arial"/>
                <w:b/>
                <w:spacing w:val="1"/>
                <w:sz w:val="20"/>
                <w:szCs w:val="20"/>
              </w:rPr>
            </w:pPr>
            <w:r w:rsidRPr="00FF4DC6">
              <w:rPr>
                <w:rFonts w:ascii="Arial" w:hAnsi="Arial" w:cs="Arial"/>
                <w:b/>
                <w:spacing w:val="1"/>
                <w:sz w:val="20"/>
                <w:szCs w:val="20"/>
              </w:rPr>
              <w:t>Konačna ocjena :</w:t>
            </w:r>
          </w:p>
          <w:p w14:paraId="2C6E8BBA" w14:textId="77777777" w:rsidR="00FF4DC6" w:rsidRPr="00FF4DC6" w:rsidRDefault="00FF4DC6" w:rsidP="00FF4DC6">
            <w:pPr>
              <w:widowControl w:val="0"/>
              <w:shd w:val="clear" w:color="auto" w:fill="FFFFFF"/>
              <w:autoSpaceDE w:val="0"/>
              <w:autoSpaceDN w:val="0"/>
              <w:adjustRightInd w:val="0"/>
              <w:spacing w:before="13" w:after="0" w:line="260" w:lineRule="exact"/>
              <w:jc w:val="both"/>
              <w:rPr>
                <w:rFonts w:ascii="Arial" w:hAnsi="Arial" w:cs="Arial"/>
                <w:spacing w:val="1"/>
                <w:sz w:val="20"/>
                <w:szCs w:val="20"/>
              </w:rPr>
            </w:pPr>
          </w:p>
          <w:p w14:paraId="27F336FD" w14:textId="77777777" w:rsidR="00FF4DC6" w:rsidRPr="00FF4DC6" w:rsidRDefault="00FF4DC6" w:rsidP="00FF4DC6">
            <w:pPr>
              <w:widowControl w:val="0"/>
              <w:shd w:val="clear" w:color="auto" w:fill="FFFFFF"/>
              <w:autoSpaceDE w:val="0"/>
              <w:autoSpaceDN w:val="0"/>
              <w:adjustRightInd w:val="0"/>
              <w:spacing w:before="13" w:after="0" w:line="260" w:lineRule="exact"/>
              <w:jc w:val="both"/>
              <w:rPr>
                <w:rFonts w:ascii="Arial" w:hAnsi="Arial" w:cs="Arial"/>
                <w:sz w:val="20"/>
                <w:szCs w:val="20"/>
              </w:rPr>
            </w:pPr>
            <w:r w:rsidRPr="00FF4DC6">
              <w:rPr>
                <w:rFonts w:ascii="Arial" w:hAnsi="Arial" w:cs="Arial"/>
                <w:spacing w:val="1"/>
                <w:sz w:val="20"/>
                <w:szCs w:val="20"/>
              </w:rPr>
              <w:t>T</w:t>
            </w:r>
            <w:r w:rsidRPr="00FF4DC6">
              <w:rPr>
                <w:rFonts w:ascii="Arial" w:hAnsi="Arial" w:cs="Arial"/>
                <w:sz w:val="20"/>
                <w:szCs w:val="20"/>
              </w:rPr>
              <w:t>e</w:t>
            </w:r>
            <w:r w:rsidRPr="00FF4DC6">
              <w:rPr>
                <w:rFonts w:ascii="Arial" w:hAnsi="Arial" w:cs="Arial"/>
                <w:spacing w:val="-1"/>
                <w:sz w:val="20"/>
                <w:szCs w:val="20"/>
              </w:rPr>
              <w:t>m</w:t>
            </w:r>
            <w:r w:rsidRPr="00FF4DC6">
              <w:rPr>
                <w:rFonts w:ascii="Arial" w:hAnsi="Arial" w:cs="Arial"/>
                <w:sz w:val="20"/>
                <w:szCs w:val="20"/>
              </w:rPr>
              <w:t>eljem</w:t>
            </w:r>
            <w:r w:rsidRPr="00FF4DC6">
              <w:rPr>
                <w:rFonts w:ascii="Arial" w:hAnsi="Arial" w:cs="Arial"/>
                <w:spacing w:val="-2"/>
                <w:sz w:val="20"/>
                <w:szCs w:val="20"/>
              </w:rPr>
              <w:t xml:space="preserve"> </w:t>
            </w:r>
            <w:r w:rsidRPr="00FF4DC6">
              <w:rPr>
                <w:rFonts w:ascii="Arial" w:hAnsi="Arial" w:cs="Arial"/>
                <w:sz w:val="20"/>
                <w:szCs w:val="20"/>
              </w:rPr>
              <w:t>svega navedenog odredit će</w:t>
            </w:r>
            <w:r w:rsidRPr="00FF4DC6">
              <w:rPr>
                <w:rFonts w:ascii="Arial" w:hAnsi="Arial" w:cs="Arial"/>
                <w:spacing w:val="19"/>
                <w:sz w:val="20"/>
                <w:szCs w:val="20"/>
              </w:rPr>
              <w:t xml:space="preserve"> </w:t>
            </w:r>
            <w:r w:rsidRPr="00FF4DC6">
              <w:rPr>
                <w:rFonts w:ascii="Arial" w:hAnsi="Arial" w:cs="Arial"/>
                <w:spacing w:val="-1"/>
                <w:sz w:val="20"/>
                <w:szCs w:val="20"/>
              </w:rPr>
              <w:t>s</w:t>
            </w:r>
            <w:r w:rsidRPr="00FF4DC6">
              <w:rPr>
                <w:rFonts w:ascii="Arial" w:hAnsi="Arial" w:cs="Arial"/>
                <w:sz w:val="20"/>
                <w:szCs w:val="20"/>
              </w:rPr>
              <w:t>e</w:t>
            </w:r>
            <w:r w:rsidRPr="00FF4DC6">
              <w:rPr>
                <w:rFonts w:ascii="Arial" w:hAnsi="Arial" w:cs="Arial"/>
                <w:spacing w:val="24"/>
                <w:sz w:val="20"/>
                <w:szCs w:val="20"/>
              </w:rPr>
              <w:t xml:space="preserve"> </w:t>
            </w:r>
            <w:r w:rsidRPr="00FF4DC6">
              <w:rPr>
                <w:rFonts w:ascii="Arial" w:hAnsi="Arial" w:cs="Arial"/>
                <w:sz w:val="20"/>
                <w:szCs w:val="20"/>
              </w:rPr>
              <w:t>ko</w:t>
            </w:r>
            <w:r w:rsidRPr="00FF4DC6">
              <w:rPr>
                <w:rFonts w:ascii="Arial" w:hAnsi="Arial" w:cs="Arial"/>
                <w:spacing w:val="-1"/>
                <w:sz w:val="20"/>
                <w:szCs w:val="20"/>
              </w:rPr>
              <w:t>n</w:t>
            </w:r>
            <w:r w:rsidRPr="00FF4DC6">
              <w:rPr>
                <w:rFonts w:ascii="Arial" w:hAnsi="Arial" w:cs="Arial"/>
                <w:sz w:val="20"/>
                <w:szCs w:val="20"/>
              </w:rPr>
              <w:t>a</w:t>
            </w:r>
            <w:r w:rsidRPr="00FF4DC6">
              <w:rPr>
                <w:rFonts w:ascii="Arial" w:hAnsi="Arial" w:cs="Arial"/>
                <w:spacing w:val="1"/>
                <w:sz w:val="20"/>
                <w:szCs w:val="20"/>
              </w:rPr>
              <w:t>č</w:t>
            </w:r>
            <w:r w:rsidRPr="00FF4DC6">
              <w:rPr>
                <w:rFonts w:ascii="Arial" w:hAnsi="Arial" w:cs="Arial"/>
                <w:sz w:val="20"/>
                <w:szCs w:val="20"/>
              </w:rPr>
              <w:t>na</w:t>
            </w:r>
            <w:r w:rsidRPr="00FF4DC6">
              <w:rPr>
                <w:rFonts w:ascii="Arial" w:hAnsi="Arial" w:cs="Arial"/>
                <w:spacing w:val="6"/>
                <w:sz w:val="20"/>
                <w:szCs w:val="20"/>
              </w:rPr>
              <w:t xml:space="preserve"> </w:t>
            </w: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15"/>
                <w:sz w:val="20"/>
                <w:szCs w:val="20"/>
              </w:rPr>
              <w:t xml:space="preserve"> </w:t>
            </w:r>
            <w:r w:rsidRPr="00FF4DC6">
              <w:rPr>
                <w:rFonts w:ascii="Arial" w:hAnsi="Arial" w:cs="Arial"/>
                <w:sz w:val="20"/>
                <w:szCs w:val="20"/>
              </w:rPr>
              <w:t>na</w:t>
            </w:r>
            <w:r w:rsidRPr="00FF4DC6">
              <w:rPr>
                <w:rFonts w:ascii="Arial" w:hAnsi="Arial" w:cs="Arial"/>
                <w:spacing w:val="-2"/>
                <w:sz w:val="20"/>
                <w:szCs w:val="20"/>
              </w:rPr>
              <w:t xml:space="preserve"> </w:t>
            </w:r>
            <w:r w:rsidRPr="00FF4DC6">
              <w:rPr>
                <w:rFonts w:ascii="Arial" w:hAnsi="Arial" w:cs="Arial"/>
                <w:sz w:val="20"/>
                <w:szCs w:val="20"/>
              </w:rPr>
              <w:t>način:</w:t>
            </w:r>
          </w:p>
          <w:p w14:paraId="38914846" w14:textId="77777777" w:rsidR="00FF4DC6" w:rsidRPr="00FF4DC6" w:rsidRDefault="00FF4DC6" w:rsidP="00FF4DC6">
            <w:pPr>
              <w:widowControl w:val="0"/>
              <w:shd w:val="clear" w:color="auto" w:fill="FFFFFF"/>
              <w:autoSpaceDE w:val="0"/>
              <w:autoSpaceDN w:val="0"/>
              <w:adjustRightInd w:val="0"/>
              <w:spacing w:before="13" w:after="0" w:line="260" w:lineRule="exact"/>
              <w:jc w:val="both"/>
              <w:rPr>
                <w:rFonts w:ascii="Arial" w:hAnsi="Arial" w:cs="Arial"/>
                <w:sz w:val="20"/>
                <w:szCs w:val="20"/>
              </w:rPr>
            </w:pPr>
          </w:p>
          <w:p w14:paraId="388E8065" w14:textId="77777777" w:rsidR="00FF4DC6" w:rsidRPr="00FF4DC6" w:rsidRDefault="00FF4DC6" w:rsidP="00FF4DC6">
            <w:pPr>
              <w:widowControl w:val="0"/>
              <w:numPr>
                <w:ilvl w:val="0"/>
                <w:numId w:val="10"/>
              </w:numPr>
              <w:shd w:val="clear" w:color="auto" w:fill="FFFFFF"/>
              <w:autoSpaceDE w:val="0"/>
              <w:autoSpaceDN w:val="0"/>
              <w:adjustRightInd w:val="0"/>
              <w:spacing w:after="0" w:line="271" w:lineRule="exact"/>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2 (dovolj</w:t>
            </w:r>
            <w:r w:rsidRPr="00FF4DC6">
              <w:rPr>
                <w:rFonts w:ascii="Arial" w:hAnsi="Arial" w:cs="Arial"/>
                <w:spacing w:val="1"/>
                <w:sz w:val="20"/>
                <w:szCs w:val="20"/>
              </w:rPr>
              <w:t>a</w:t>
            </w:r>
            <w:r w:rsidRPr="00FF4DC6">
              <w:rPr>
                <w:rFonts w:ascii="Arial" w:hAnsi="Arial" w:cs="Arial"/>
                <w:sz w:val="20"/>
                <w:szCs w:val="20"/>
              </w:rPr>
              <w:t>n)</w:t>
            </w:r>
            <w:r w:rsidRPr="00FF4DC6">
              <w:rPr>
                <w:rFonts w:ascii="Arial" w:hAnsi="Arial" w:cs="Arial"/>
                <w:spacing w:val="-12"/>
                <w:sz w:val="20"/>
                <w:szCs w:val="20"/>
              </w:rPr>
              <w:t xml:space="preserve"> </w:t>
            </w:r>
            <w:r w:rsidRPr="00FF4DC6">
              <w:rPr>
                <w:rFonts w:ascii="Arial" w:hAnsi="Arial" w:cs="Arial"/>
                <w:sz w:val="20"/>
                <w:szCs w:val="20"/>
              </w:rPr>
              <w:t>za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51% do 60%</w:t>
            </w:r>
            <w:r w:rsidRPr="00FF4DC6">
              <w:rPr>
                <w:rFonts w:ascii="Arial" w:hAnsi="Arial" w:cs="Arial"/>
                <w:sz w:val="20"/>
                <w:szCs w:val="20"/>
              </w:rPr>
              <w:t>;</w:t>
            </w:r>
          </w:p>
          <w:p w14:paraId="4DE069CC"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40" w:lineRule="auto"/>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3 (do</w:t>
            </w:r>
            <w:r w:rsidRPr="00FF4DC6">
              <w:rPr>
                <w:rFonts w:ascii="Arial" w:hAnsi="Arial" w:cs="Arial"/>
                <w:spacing w:val="1"/>
                <w:sz w:val="20"/>
                <w:szCs w:val="20"/>
              </w:rPr>
              <w:t>b</w:t>
            </w:r>
            <w:r w:rsidRPr="00FF4DC6">
              <w:rPr>
                <w:rFonts w:ascii="Arial" w:hAnsi="Arial" w:cs="Arial"/>
                <w:sz w:val="20"/>
                <w:szCs w:val="20"/>
              </w:rPr>
              <w:t>ar)</w:t>
            </w:r>
            <w:r w:rsidRPr="00FF4DC6">
              <w:rPr>
                <w:rFonts w:ascii="Arial" w:hAnsi="Arial" w:cs="Arial"/>
                <w:spacing w:val="-7"/>
                <w:sz w:val="20"/>
                <w:szCs w:val="20"/>
              </w:rPr>
              <w:t xml:space="preserve"> </w:t>
            </w:r>
            <w:r w:rsidRPr="00FF4DC6">
              <w:rPr>
                <w:rFonts w:ascii="Arial" w:hAnsi="Arial" w:cs="Arial"/>
                <w:spacing w:val="-1"/>
                <w:sz w:val="20"/>
                <w:szCs w:val="20"/>
              </w:rPr>
              <w:t>z</w:t>
            </w:r>
            <w:r w:rsidRPr="00FF4DC6">
              <w:rPr>
                <w:rFonts w:ascii="Arial" w:hAnsi="Arial" w:cs="Arial"/>
                <w:sz w:val="20"/>
                <w:szCs w:val="20"/>
              </w:rPr>
              <w:t>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61% do 74%</w:t>
            </w:r>
            <w:r w:rsidRPr="00FF4DC6">
              <w:rPr>
                <w:rFonts w:ascii="Arial" w:hAnsi="Arial" w:cs="Arial"/>
                <w:sz w:val="20"/>
                <w:szCs w:val="20"/>
              </w:rPr>
              <w:t>;</w:t>
            </w:r>
          </w:p>
          <w:p w14:paraId="35479F69"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71" w:lineRule="exact"/>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4 (vrlo</w:t>
            </w:r>
            <w:r w:rsidRPr="00FF4DC6">
              <w:rPr>
                <w:rFonts w:ascii="Arial" w:hAnsi="Arial" w:cs="Arial"/>
                <w:spacing w:val="-3"/>
                <w:sz w:val="20"/>
                <w:szCs w:val="20"/>
              </w:rPr>
              <w:t xml:space="preserve"> </w:t>
            </w:r>
            <w:r w:rsidRPr="00FF4DC6">
              <w:rPr>
                <w:rFonts w:ascii="Arial" w:hAnsi="Arial" w:cs="Arial"/>
                <w:sz w:val="20"/>
                <w:szCs w:val="20"/>
              </w:rPr>
              <w:t>do</w:t>
            </w:r>
            <w:r w:rsidRPr="00FF4DC6">
              <w:rPr>
                <w:rFonts w:ascii="Arial" w:hAnsi="Arial" w:cs="Arial"/>
                <w:spacing w:val="1"/>
                <w:sz w:val="20"/>
                <w:szCs w:val="20"/>
              </w:rPr>
              <w:t>b</w:t>
            </w:r>
            <w:r w:rsidRPr="00FF4DC6">
              <w:rPr>
                <w:rFonts w:ascii="Arial" w:hAnsi="Arial" w:cs="Arial"/>
                <w:sz w:val="20"/>
                <w:szCs w:val="20"/>
              </w:rPr>
              <w:t>a</w:t>
            </w:r>
            <w:r w:rsidRPr="00FF4DC6">
              <w:rPr>
                <w:rFonts w:ascii="Arial" w:hAnsi="Arial" w:cs="Arial"/>
                <w:spacing w:val="1"/>
                <w:sz w:val="20"/>
                <w:szCs w:val="20"/>
              </w:rPr>
              <w:t>r</w:t>
            </w:r>
            <w:r w:rsidRPr="00FF4DC6">
              <w:rPr>
                <w:rFonts w:ascii="Arial" w:hAnsi="Arial" w:cs="Arial"/>
                <w:sz w:val="20"/>
                <w:szCs w:val="20"/>
              </w:rPr>
              <w:t>)</w:t>
            </w:r>
            <w:r w:rsidRPr="00FF4DC6">
              <w:rPr>
                <w:rFonts w:ascii="Arial" w:hAnsi="Arial" w:cs="Arial"/>
                <w:spacing w:val="-5"/>
                <w:sz w:val="20"/>
                <w:szCs w:val="20"/>
              </w:rPr>
              <w:t xml:space="preserve"> </w:t>
            </w:r>
            <w:r w:rsidRPr="00FF4DC6">
              <w:rPr>
                <w:rFonts w:ascii="Arial" w:hAnsi="Arial" w:cs="Arial"/>
                <w:sz w:val="20"/>
                <w:szCs w:val="20"/>
              </w:rPr>
              <w:t>za</w:t>
            </w:r>
            <w:r w:rsidRPr="00FF4DC6">
              <w:rPr>
                <w:rFonts w:ascii="Arial" w:hAnsi="Arial" w:cs="Arial"/>
                <w:spacing w:val="-5"/>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75% do 89%</w:t>
            </w:r>
            <w:r w:rsidRPr="00FF4DC6">
              <w:rPr>
                <w:rFonts w:ascii="Arial" w:hAnsi="Arial" w:cs="Arial"/>
                <w:sz w:val="20"/>
                <w:szCs w:val="20"/>
              </w:rPr>
              <w:t>;</w:t>
            </w:r>
          </w:p>
          <w:p w14:paraId="17BB52FE"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71" w:lineRule="exact"/>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 xml:space="preserve">5 </w:t>
            </w:r>
            <w:r w:rsidRPr="00FF4DC6">
              <w:rPr>
                <w:rFonts w:ascii="Arial" w:hAnsi="Arial" w:cs="Arial"/>
                <w:w w:val="97"/>
                <w:sz w:val="20"/>
                <w:szCs w:val="20"/>
              </w:rPr>
              <w:t>(odli</w:t>
            </w:r>
            <w:r w:rsidRPr="00FF4DC6">
              <w:rPr>
                <w:rFonts w:ascii="Arial" w:hAnsi="Arial" w:cs="Arial"/>
                <w:spacing w:val="1"/>
                <w:w w:val="97"/>
                <w:sz w:val="20"/>
                <w:szCs w:val="20"/>
              </w:rPr>
              <w:t>č</w:t>
            </w:r>
            <w:r w:rsidRPr="00FF4DC6">
              <w:rPr>
                <w:rFonts w:ascii="Arial" w:hAnsi="Arial" w:cs="Arial"/>
                <w:w w:val="97"/>
                <w:sz w:val="20"/>
                <w:szCs w:val="20"/>
              </w:rPr>
              <w:t>an)</w:t>
            </w:r>
            <w:r w:rsidRPr="00FF4DC6">
              <w:rPr>
                <w:rFonts w:ascii="Arial" w:hAnsi="Arial" w:cs="Arial"/>
                <w:spacing w:val="2"/>
                <w:w w:val="97"/>
                <w:sz w:val="20"/>
                <w:szCs w:val="20"/>
              </w:rPr>
              <w:t xml:space="preserve"> </w:t>
            </w:r>
            <w:r w:rsidRPr="00FF4DC6">
              <w:rPr>
                <w:rFonts w:ascii="Arial" w:hAnsi="Arial" w:cs="Arial"/>
                <w:sz w:val="20"/>
                <w:szCs w:val="20"/>
              </w:rPr>
              <w:t>za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tvare</w:t>
            </w:r>
            <w:r w:rsidRPr="00FF4DC6">
              <w:rPr>
                <w:rFonts w:ascii="Arial" w:hAnsi="Arial" w:cs="Arial"/>
                <w:spacing w:val="-1"/>
                <w:sz w:val="20"/>
                <w:szCs w:val="20"/>
              </w:rPr>
              <w:t>n</w:t>
            </w:r>
            <w:r w:rsidRPr="00FF4DC6">
              <w:rPr>
                <w:rFonts w:ascii="Arial" w:hAnsi="Arial" w:cs="Arial"/>
                <w:sz w:val="20"/>
                <w:szCs w:val="20"/>
              </w:rPr>
              <w:t xml:space="preserve">ih 90% do 100% . </w:t>
            </w:r>
          </w:p>
          <w:p w14:paraId="086B9792"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0C520AEB"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A35C84D"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lastRenderedPageBreak/>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44868B15" w14:textId="77777777" w:rsidTr="00FF4DC6">
        <w:trPr>
          <w:gridAfter w:val="1"/>
          <w:wAfter w:w="17" w:type="dxa"/>
          <w:trHeight w:val="111"/>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2797DC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9DB6C8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DE343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4D01E919"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89281B0"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B Čurković : Fizikalna i rehabilitacijska medicina . Medicinska naklada 2004</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78644B6" w14:textId="77777777" w:rsidR="00FF4DC6" w:rsidRPr="00FF4DC6" w:rsidRDefault="00FF4DC6" w:rsidP="00FF4DC6">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506B2B0"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1C80105D"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5D5831C8"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Đurđica Babić-Naglić : Fizikalna i rehabilitacijska medicina Medicinska naklada 2013</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B7AAD5C"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C5964E2"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7F5DA838"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8008697"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sz w:val="20"/>
                <w:szCs w:val="20"/>
              </w:rPr>
              <w:t>Materijali s predavanja</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73841A5"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43B3B45"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61DFEF4"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70B6A99" w14:textId="77777777" w:rsidR="00FF4DC6" w:rsidRPr="00FF4DC6" w:rsidRDefault="00FF4DC6" w:rsidP="00FF4DC6">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C054BF9"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2404183"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1DC790B"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07CAB19B" w14:textId="77777777" w:rsidR="00FF4DC6" w:rsidRPr="00FF4DC6" w:rsidRDefault="00FF4DC6" w:rsidP="00FF4DC6">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60C4E6B"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12920CF"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5A339679"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421C7EA7"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6071BE57"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8207694"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iCs/>
                <w:sz w:val="20"/>
                <w:szCs w:val="20"/>
              </w:rPr>
              <w:t>B Čurković : Fizikalna i rehabilitacijska medicina . Medicinska naklada 2004</w:t>
            </w:r>
          </w:p>
        </w:tc>
      </w:tr>
      <w:tr w:rsidR="00FF4DC6" w:rsidRPr="00FF4DC6" w14:paraId="434983DE" w14:textId="77777777" w:rsidTr="00FF4DC6">
        <w:trPr>
          <w:gridAfter w:val="1"/>
          <w:wAfter w:w="17" w:type="dxa"/>
          <w:trHeight w:val="117"/>
          <w:jc w:val="center"/>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06A000C0"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285949E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654A560"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bl>
    <w:p w14:paraId="0474669B" w14:textId="77777777" w:rsidR="00FF4DC6" w:rsidRPr="00FF4DC6" w:rsidRDefault="00FF4DC6" w:rsidP="00FF4DC6">
      <w:pPr>
        <w:spacing w:after="0" w:line="240" w:lineRule="auto"/>
        <w:rPr>
          <w:rFonts w:ascii="Arial" w:hAnsi="Arial" w:cs="Arial"/>
          <w:sz w:val="20"/>
          <w:szCs w:val="20"/>
        </w:rPr>
      </w:pPr>
    </w:p>
    <w:p w14:paraId="0090F352" w14:textId="77777777" w:rsidR="00FF4DC6" w:rsidRPr="00FF4DC6" w:rsidRDefault="00FF4DC6" w:rsidP="00FF4DC6">
      <w:pPr>
        <w:spacing w:after="0" w:line="240" w:lineRule="auto"/>
        <w:rPr>
          <w:rFonts w:ascii="Arial" w:hAnsi="Arial" w:cs="Arial"/>
          <w:sz w:val="20"/>
          <w:szCs w:val="20"/>
        </w:rPr>
      </w:pPr>
    </w:p>
    <w:p w14:paraId="53D34E4E" w14:textId="77777777" w:rsidR="00FF4DC6" w:rsidRPr="00FF4DC6" w:rsidRDefault="00FF4DC6" w:rsidP="00FF4DC6">
      <w:pPr>
        <w:spacing w:after="0" w:line="240" w:lineRule="auto"/>
        <w:rPr>
          <w:rFonts w:ascii="Arial" w:hAnsi="Arial" w:cs="Arial"/>
          <w:sz w:val="20"/>
          <w:szCs w:val="20"/>
        </w:rPr>
      </w:pPr>
    </w:p>
    <w:p w14:paraId="6C6FE50B" w14:textId="77777777" w:rsidR="00FF4DC6" w:rsidRPr="00FF4DC6" w:rsidRDefault="00FF4DC6" w:rsidP="00FF4DC6">
      <w:pPr>
        <w:spacing w:after="0" w:line="240" w:lineRule="auto"/>
        <w:rPr>
          <w:rFonts w:ascii="Arial" w:hAnsi="Arial" w:cs="Arial"/>
          <w:sz w:val="20"/>
          <w:szCs w:val="20"/>
        </w:rPr>
      </w:pPr>
    </w:p>
    <w:p w14:paraId="1BB2D314" w14:textId="77777777" w:rsidR="00FF4DC6" w:rsidRPr="00FF4DC6" w:rsidRDefault="00FF4DC6" w:rsidP="00FF4DC6">
      <w:pPr>
        <w:spacing w:after="0" w:line="240" w:lineRule="auto"/>
        <w:rPr>
          <w:rFonts w:ascii="Arial" w:hAnsi="Arial" w:cs="Arial"/>
          <w:sz w:val="20"/>
          <w:szCs w:val="20"/>
        </w:rPr>
      </w:pPr>
    </w:p>
    <w:p w14:paraId="36587850" w14:textId="77777777" w:rsidR="00FF4DC6" w:rsidRPr="00FF4DC6" w:rsidRDefault="00FF4DC6" w:rsidP="00FF4DC6">
      <w:pPr>
        <w:spacing w:after="0" w:line="240" w:lineRule="auto"/>
        <w:rPr>
          <w:rFonts w:ascii="Arial" w:hAnsi="Arial" w:cs="Arial"/>
          <w:sz w:val="20"/>
          <w:szCs w:val="20"/>
        </w:rPr>
      </w:pPr>
    </w:p>
    <w:p w14:paraId="7B0C6AED" w14:textId="77777777" w:rsidR="00FF4DC6" w:rsidRPr="00FF4DC6" w:rsidRDefault="00FF4DC6" w:rsidP="00FF4DC6">
      <w:pPr>
        <w:spacing w:after="0" w:line="240" w:lineRule="auto"/>
        <w:rPr>
          <w:rFonts w:ascii="Arial" w:hAnsi="Arial" w:cs="Arial"/>
          <w:sz w:val="20"/>
          <w:szCs w:val="20"/>
        </w:rPr>
      </w:pPr>
    </w:p>
    <w:p w14:paraId="266F0C72" w14:textId="77777777" w:rsidR="00FF4DC6" w:rsidRPr="00FF4DC6" w:rsidRDefault="00FF4DC6" w:rsidP="00FF4DC6">
      <w:pPr>
        <w:spacing w:after="0" w:line="240" w:lineRule="auto"/>
        <w:rPr>
          <w:rFonts w:ascii="Arial" w:hAnsi="Arial" w:cs="Arial"/>
          <w:sz w:val="20"/>
          <w:szCs w:val="20"/>
        </w:rPr>
      </w:pPr>
    </w:p>
    <w:p w14:paraId="0D3D3F1E" w14:textId="77777777" w:rsidR="00FF4DC6" w:rsidRPr="00FF4DC6" w:rsidRDefault="00FF4DC6" w:rsidP="00FF4DC6">
      <w:pPr>
        <w:spacing w:after="0" w:line="240" w:lineRule="auto"/>
        <w:rPr>
          <w:rFonts w:ascii="Arial" w:hAnsi="Arial" w:cs="Arial"/>
          <w:sz w:val="20"/>
          <w:szCs w:val="20"/>
        </w:rPr>
      </w:pPr>
    </w:p>
    <w:p w14:paraId="01AB233D" w14:textId="77777777" w:rsidR="00FF4DC6" w:rsidRPr="00FF4DC6" w:rsidRDefault="00FF4DC6" w:rsidP="00FF4DC6">
      <w:pPr>
        <w:spacing w:after="0" w:line="240" w:lineRule="auto"/>
        <w:rPr>
          <w:rFonts w:ascii="Arial" w:hAnsi="Arial" w:cs="Arial"/>
          <w:sz w:val="20"/>
          <w:szCs w:val="20"/>
        </w:rPr>
      </w:pPr>
    </w:p>
    <w:p w14:paraId="1D739DA0" w14:textId="77777777" w:rsidR="00FF4DC6" w:rsidRPr="00FF4DC6" w:rsidRDefault="00FF4DC6" w:rsidP="00FF4DC6">
      <w:pPr>
        <w:spacing w:after="0" w:line="240" w:lineRule="auto"/>
        <w:rPr>
          <w:rFonts w:ascii="Arial" w:hAnsi="Arial" w:cs="Arial"/>
          <w:sz w:val="20"/>
          <w:szCs w:val="20"/>
        </w:rPr>
      </w:pPr>
    </w:p>
    <w:p w14:paraId="7772BB05" w14:textId="77777777" w:rsidR="00FF4DC6" w:rsidRPr="00FF4DC6" w:rsidRDefault="00FF4DC6" w:rsidP="00FF4DC6">
      <w:pPr>
        <w:spacing w:after="0" w:line="240" w:lineRule="auto"/>
        <w:rPr>
          <w:rFonts w:ascii="Arial" w:hAnsi="Arial" w:cs="Arial"/>
          <w:sz w:val="20"/>
          <w:szCs w:val="20"/>
        </w:rPr>
      </w:pPr>
    </w:p>
    <w:p w14:paraId="077DB2FE" w14:textId="77777777" w:rsidR="00FF4DC6" w:rsidRPr="00FF4DC6" w:rsidRDefault="00FF4DC6" w:rsidP="00FF4DC6">
      <w:pPr>
        <w:spacing w:after="0" w:line="240" w:lineRule="auto"/>
        <w:rPr>
          <w:rFonts w:ascii="Arial" w:hAnsi="Arial" w:cs="Arial"/>
          <w:sz w:val="20"/>
          <w:szCs w:val="20"/>
        </w:rPr>
      </w:pPr>
    </w:p>
    <w:tbl>
      <w:tblPr>
        <w:tblW w:w="5013" w:type="pct"/>
        <w:jc w:val="center"/>
        <w:tblLayout w:type="fixed"/>
        <w:tblLook w:val="04A0" w:firstRow="1" w:lastRow="0" w:firstColumn="1" w:lastColumn="0" w:noHBand="0" w:noVBand="1"/>
      </w:tblPr>
      <w:tblGrid>
        <w:gridCol w:w="27"/>
        <w:gridCol w:w="1831"/>
        <w:gridCol w:w="463"/>
        <w:gridCol w:w="150"/>
        <w:gridCol w:w="1477"/>
        <w:gridCol w:w="823"/>
        <w:gridCol w:w="613"/>
        <w:gridCol w:w="321"/>
        <w:gridCol w:w="255"/>
        <w:gridCol w:w="441"/>
        <w:gridCol w:w="361"/>
        <w:gridCol w:w="613"/>
        <w:gridCol w:w="223"/>
        <w:gridCol w:w="1617"/>
        <w:gridCol w:w="586"/>
        <w:gridCol w:w="18"/>
      </w:tblGrid>
      <w:tr w:rsidR="00FF4DC6" w:rsidRPr="00FF4DC6" w14:paraId="04089502" w14:textId="77777777" w:rsidTr="00FF4DC6">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7C487DA1"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27"/>
            </w:r>
          </w:p>
        </w:tc>
      </w:tr>
      <w:tr w:rsidR="00FF4DC6" w:rsidRPr="00FF4DC6" w14:paraId="2D5D5675"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8492998"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9CD8B15"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prof. dr. sc. Đurđica Miletić</w:t>
            </w:r>
          </w:p>
        </w:tc>
      </w:tr>
      <w:tr w:rsidR="00FF4DC6" w:rsidRPr="00FF4DC6" w14:paraId="3F8727BE"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0CA9853"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7428F7B"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MOTORIČKO UČENJE</w:t>
            </w:r>
          </w:p>
        </w:tc>
      </w:tr>
      <w:tr w:rsidR="00FF4DC6" w:rsidRPr="00FF4DC6" w14:paraId="2B115FB0"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F0C777E"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C5103F3"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079C8F8F"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490B7AE"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EE378C2"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w:t>
            </w:r>
          </w:p>
        </w:tc>
      </w:tr>
      <w:tr w:rsidR="00FF4DC6" w:rsidRPr="00FF4DC6" w14:paraId="0D15179A"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C3C15B4"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8194912"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3.</w:t>
            </w:r>
          </w:p>
        </w:tc>
      </w:tr>
      <w:tr w:rsidR="00FF4DC6" w:rsidRPr="00FF4DC6" w14:paraId="7DDB5B52"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D371D2C"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66723F5"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5. semestar</w:t>
            </w:r>
          </w:p>
        </w:tc>
      </w:tr>
      <w:tr w:rsidR="00FF4DC6" w:rsidRPr="00FF4DC6" w14:paraId="59296DC3" w14:textId="77777777" w:rsidTr="00FF4DC6">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634B5984"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5CB5F930"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C259747"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5</w:t>
            </w:r>
          </w:p>
        </w:tc>
      </w:tr>
      <w:tr w:rsidR="00FF4DC6" w:rsidRPr="00FF4DC6" w14:paraId="702C1703" w14:textId="77777777" w:rsidTr="00FF4DC6">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2564AC0E" w14:textId="77777777" w:rsidR="00FF4DC6" w:rsidRPr="00FF4DC6" w:rsidRDefault="00FF4DC6" w:rsidP="00FF4DC6">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2229633D"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8D0DFF2"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60 (30+15+15)</w:t>
            </w:r>
          </w:p>
        </w:tc>
      </w:tr>
      <w:tr w:rsidR="00FF4DC6" w:rsidRPr="00FF4DC6" w14:paraId="31E5FBA0" w14:textId="77777777" w:rsidTr="00FF4DC6">
        <w:trPr>
          <w:gridAfter w:val="1"/>
          <w:wAfter w:w="17" w:type="dxa"/>
          <w:trHeight w:val="288"/>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67BAE98"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287B554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EF2ED0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4A7A7703"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E8409D8"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Upoznati studente s odrednicama motoričkog učenja te ih osposobiti za  analiziranje i vrednovanje  procesa motoričkog učenja.</w:t>
            </w:r>
          </w:p>
        </w:tc>
      </w:tr>
      <w:tr w:rsidR="00FF4DC6" w:rsidRPr="00FF4DC6" w14:paraId="185A841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7349C3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Uvjeti za upis kolegija</w:t>
            </w:r>
          </w:p>
        </w:tc>
      </w:tr>
      <w:tr w:rsidR="00FF4DC6" w:rsidRPr="00FF4DC6" w14:paraId="4358BA33"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38A151C"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22D567FD"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DEC0700"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1DCFD5F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p w14:paraId="70031858" w14:textId="77777777" w:rsidR="00FF4DC6" w:rsidRPr="00FF4DC6" w:rsidRDefault="00FF4DC6" w:rsidP="00FF4DC6">
            <w:pPr>
              <w:widowControl w:val="0"/>
              <w:numPr>
                <w:ilvl w:val="0"/>
                <w:numId w:val="75"/>
              </w:numPr>
              <w:autoSpaceDE w:val="0"/>
              <w:autoSpaceDN w:val="0"/>
              <w:adjustRightInd w:val="0"/>
              <w:spacing w:after="0" w:line="239" w:lineRule="auto"/>
              <w:rPr>
                <w:rFonts w:ascii="Arial" w:eastAsia="Times New Roman" w:hAnsi="Arial" w:cs="Arial"/>
                <w:sz w:val="20"/>
                <w:szCs w:val="20"/>
              </w:rPr>
            </w:pPr>
            <w:r w:rsidRPr="00FF4DC6">
              <w:rPr>
                <w:rFonts w:ascii="Arial" w:eastAsia="Times New Roman" w:hAnsi="Arial" w:cs="Arial"/>
                <w:sz w:val="20"/>
                <w:szCs w:val="20"/>
              </w:rPr>
              <w:t>Definirati i klasificirati temeljne pojmove i procese u motoričkom učenju</w:t>
            </w:r>
          </w:p>
          <w:p w14:paraId="41C9D417" w14:textId="77777777" w:rsidR="00FF4DC6" w:rsidRPr="00FF4DC6" w:rsidRDefault="00FF4DC6" w:rsidP="00FF4DC6">
            <w:pPr>
              <w:widowControl w:val="0"/>
              <w:numPr>
                <w:ilvl w:val="0"/>
                <w:numId w:val="75"/>
              </w:numPr>
              <w:autoSpaceDE w:val="0"/>
              <w:autoSpaceDN w:val="0"/>
              <w:adjustRightInd w:val="0"/>
              <w:spacing w:after="0" w:line="239" w:lineRule="auto"/>
              <w:rPr>
                <w:rFonts w:ascii="Arial" w:eastAsia="Times New Roman" w:hAnsi="Arial" w:cs="Arial"/>
                <w:color w:val="000000"/>
                <w:sz w:val="20"/>
                <w:szCs w:val="20"/>
              </w:rPr>
            </w:pPr>
            <w:r w:rsidRPr="00FF4DC6">
              <w:rPr>
                <w:rFonts w:ascii="Arial" w:eastAsia="Times New Roman" w:hAnsi="Arial" w:cs="Arial"/>
                <w:color w:val="000000"/>
                <w:sz w:val="20"/>
                <w:szCs w:val="20"/>
              </w:rPr>
              <w:t>Razlikovati različite teorije, taksonomizacije i klasifikacije u motoričkom učenju</w:t>
            </w:r>
          </w:p>
          <w:p w14:paraId="76DA5463" w14:textId="77777777" w:rsidR="00FF4DC6" w:rsidRPr="00FF4DC6" w:rsidRDefault="00FF4DC6" w:rsidP="00FF4DC6">
            <w:pPr>
              <w:widowControl w:val="0"/>
              <w:numPr>
                <w:ilvl w:val="0"/>
                <w:numId w:val="75"/>
              </w:numPr>
              <w:autoSpaceDE w:val="0"/>
              <w:autoSpaceDN w:val="0"/>
              <w:adjustRightInd w:val="0"/>
              <w:spacing w:after="0" w:line="239" w:lineRule="auto"/>
              <w:rPr>
                <w:rFonts w:ascii="Arial" w:eastAsia="Times New Roman" w:hAnsi="Arial" w:cs="Arial"/>
                <w:sz w:val="20"/>
                <w:szCs w:val="20"/>
              </w:rPr>
            </w:pPr>
            <w:r w:rsidRPr="00FF4DC6">
              <w:rPr>
                <w:rFonts w:ascii="Arial" w:eastAsia="Times New Roman" w:hAnsi="Arial" w:cs="Arial"/>
                <w:sz w:val="20"/>
                <w:szCs w:val="20"/>
              </w:rPr>
              <w:t>Prepoznati, opisati i analizirati pogreške pri motoričkoj izvedbi</w:t>
            </w:r>
          </w:p>
          <w:p w14:paraId="30E45898" w14:textId="77777777" w:rsidR="00FF4DC6" w:rsidRPr="00FF4DC6" w:rsidRDefault="00FF4DC6" w:rsidP="00FF4DC6">
            <w:pPr>
              <w:widowControl w:val="0"/>
              <w:numPr>
                <w:ilvl w:val="0"/>
                <w:numId w:val="75"/>
              </w:numPr>
              <w:autoSpaceDE w:val="0"/>
              <w:autoSpaceDN w:val="0"/>
              <w:adjustRightInd w:val="0"/>
              <w:spacing w:after="0" w:line="239" w:lineRule="auto"/>
              <w:rPr>
                <w:rFonts w:ascii="Arial" w:eastAsia="Times New Roman" w:hAnsi="Arial" w:cs="Arial"/>
                <w:sz w:val="20"/>
                <w:szCs w:val="20"/>
              </w:rPr>
            </w:pPr>
            <w:r w:rsidRPr="00FF4DC6">
              <w:rPr>
                <w:rFonts w:ascii="Arial" w:eastAsia="Times New Roman" w:hAnsi="Arial" w:cs="Arial"/>
                <w:sz w:val="20"/>
                <w:szCs w:val="20"/>
              </w:rPr>
              <w:t>Kreirati mjerne instrumente za prikupljanje povratnih informacija motoričkog učenja</w:t>
            </w:r>
          </w:p>
          <w:p w14:paraId="43279829" w14:textId="77777777" w:rsidR="00FF4DC6" w:rsidRPr="00FF4DC6" w:rsidRDefault="00FF4DC6" w:rsidP="00FF4DC6">
            <w:pPr>
              <w:widowControl w:val="0"/>
              <w:numPr>
                <w:ilvl w:val="0"/>
                <w:numId w:val="75"/>
              </w:numPr>
              <w:autoSpaceDE w:val="0"/>
              <w:autoSpaceDN w:val="0"/>
              <w:adjustRightInd w:val="0"/>
              <w:spacing w:after="0" w:line="239" w:lineRule="auto"/>
              <w:rPr>
                <w:rFonts w:ascii="Arial" w:eastAsia="Times New Roman" w:hAnsi="Arial" w:cs="Arial"/>
                <w:b/>
                <w:i/>
                <w:sz w:val="20"/>
                <w:szCs w:val="20"/>
              </w:rPr>
            </w:pPr>
            <w:r w:rsidRPr="00FF4DC6">
              <w:rPr>
                <w:rFonts w:ascii="Arial" w:eastAsia="Times New Roman" w:hAnsi="Arial" w:cs="Arial"/>
                <w:sz w:val="20"/>
                <w:szCs w:val="20"/>
              </w:rPr>
              <w:t>Pokazati sposobnost kreativnog i inovativnog mišljenja kroz primjenu različitih strategija i modela motoričkog učenja</w:t>
            </w:r>
          </w:p>
          <w:p w14:paraId="610527AC" w14:textId="77777777" w:rsidR="00FF4DC6" w:rsidRPr="00FF4DC6" w:rsidRDefault="00FF4DC6" w:rsidP="00FF4DC6">
            <w:pPr>
              <w:widowControl w:val="0"/>
              <w:numPr>
                <w:ilvl w:val="0"/>
                <w:numId w:val="75"/>
              </w:numPr>
              <w:autoSpaceDE w:val="0"/>
              <w:autoSpaceDN w:val="0"/>
              <w:adjustRightInd w:val="0"/>
              <w:spacing w:after="0" w:line="239" w:lineRule="auto"/>
              <w:rPr>
                <w:rFonts w:ascii="Arial" w:eastAsia="Times New Roman" w:hAnsi="Arial" w:cs="Arial"/>
                <w:b/>
                <w:i/>
                <w:sz w:val="20"/>
                <w:szCs w:val="20"/>
              </w:rPr>
            </w:pPr>
            <w:r w:rsidRPr="00FF4DC6">
              <w:rPr>
                <w:rFonts w:ascii="Arial" w:eastAsia="Times New Roman" w:hAnsi="Arial" w:cs="Arial"/>
                <w:sz w:val="20"/>
                <w:szCs w:val="20"/>
              </w:rPr>
              <w:t>Vrjednovati efekte motoričkog učenja temeljem povratnih informacija</w:t>
            </w:r>
          </w:p>
        </w:tc>
      </w:tr>
      <w:tr w:rsidR="00FF4DC6" w:rsidRPr="00FF4DC6" w14:paraId="24133485"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9502E7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671BB04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FD28904"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9"/>
              <w:gridCol w:w="1060"/>
            </w:tblGrid>
            <w:tr w:rsidR="00FF4DC6" w:rsidRPr="00FF4DC6" w14:paraId="75F2E948" w14:textId="77777777" w:rsidTr="00FF4DC6">
              <w:trPr>
                <w:trHeight w:hRule="exact" w:val="1307"/>
              </w:trPr>
              <w:tc>
                <w:tcPr>
                  <w:tcW w:w="5999" w:type="dxa"/>
                  <w:shd w:val="clear" w:color="auto" w:fill="auto"/>
                </w:tcPr>
                <w:p w14:paraId="1ADF28D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0" w:type="dxa"/>
                  <w:shd w:val="clear" w:color="auto" w:fill="auto"/>
                </w:tcPr>
                <w:p w14:paraId="7E2F418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1333A8DA" w14:textId="77777777" w:rsidTr="00FF4DC6">
              <w:trPr>
                <w:trHeight w:hRule="exact" w:val="702"/>
              </w:trPr>
              <w:tc>
                <w:tcPr>
                  <w:tcW w:w="5999" w:type="dxa"/>
                  <w:shd w:val="clear" w:color="auto" w:fill="FFFFFF"/>
                  <w:vAlign w:val="center"/>
                </w:tcPr>
                <w:p w14:paraId="02EC6360" w14:textId="77777777" w:rsidR="00FF4DC6" w:rsidRPr="00FF4DC6" w:rsidRDefault="00FF4DC6" w:rsidP="00FF4DC6">
                  <w:pPr>
                    <w:spacing w:after="0" w:line="240" w:lineRule="auto"/>
                    <w:rPr>
                      <w:rFonts w:ascii="Arial" w:eastAsia="Times New Roman" w:hAnsi="Arial" w:cs="Arial"/>
                      <w:sz w:val="20"/>
                      <w:szCs w:val="20"/>
                    </w:rPr>
                  </w:pPr>
                  <w:r w:rsidRPr="00FF4DC6">
                    <w:rPr>
                      <w:rFonts w:ascii="Arial" w:eastAsia="Times New Roman" w:hAnsi="Arial" w:cs="Arial"/>
                      <w:b/>
                      <w:sz w:val="20"/>
                      <w:szCs w:val="20"/>
                    </w:rPr>
                    <w:t>(I) Motoričko učenje</w:t>
                  </w:r>
                  <w:r w:rsidRPr="00FF4DC6">
                    <w:rPr>
                      <w:rFonts w:ascii="Arial" w:eastAsia="Times New Roman" w:hAnsi="Arial" w:cs="Arial"/>
                      <w:sz w:val="20"/>
                      <w:szCs w:val="20"/>
                    </w:rPr>
                    <w:t>, taksonomizacija i klasifikacija motoričkih znanja, ljudsko kretanje</w:t>
                  </w:r>
                </w:p>
                <w:p w14:paraId="41AD02DC" w14:textId="77777777" w:rsidR="00FF4DC6" w:rsidRPr="00FF4DC6" w:rsidRDefault="00FF4DC6" w:rsidP="00FF4DC6">
                  <w:pPr>
                    <w:spacing w:after="0" w:line="240" w:lineRule="auto"/>
                    <w:rPr>
                      <w:rFonts w:ascii="Arial" w:eastAsia="Times New Roman" w:hAnsi="Arial" w:cs="Arial"/>
                      <w:sz w:val="20"/>
                      <w:szCs w:val="20"/>
                    </w:rPr>
                  </w:pPr>
                  <w:r w:rsidRPr="00FF4DC6">
                    <w:rPr>
                      <w:rFonts w:ascii="Arial" w:eastAsia="Times New Roman" w:hAnsi="Arial" w:cs="Arial"/>
                      <w:sz w:val="20"/>
                      <w:szCs w:val="20"/>
                    </w:rPr>
                    <w:t>(osoba, okruženje, zadatak)</w:t>
                  </w:r>
                </w:p>
              </w:tc>
              <w:tc>
                <w:tcPr>
                  <w:tcW w:w="1060" w:type="dxa"/>
                  <w:shd w:val="clear" w:color="auto" w:fill="FFFFFF"/>
                </w:tcPr>
                <w:p w14:paraId="2553997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A2300AD" w14:textId="77777777" w:rsidTr="00FF4DC6">
              <w:trPr>
                <w:trHeight w:hRule="exact" w:val="702"/>
              </w:trPr>
              <w:tc>
                <w:tcPr>
                  <w:tcW w:w="5999" w:type="dxa"/>
                  <w:shd w:val="clear" w:color="auto" w:fill="FFFFFF"/>
                  <w:vAlign w:val="center"/>
                </w:tcPr>
                <w:p w14:paraId="3FE16A45" w14:textId="77777777" w:rsidR="00FF4DC6" w:rsidRPr="00FF4DC6" w:rsidRDefault="00FF4DC6" w:rsidP="00FF4DC6">
                  <w:pPr>
                    <w:spacing w:after="0" w:line="240" w:lineRule="auto"/>
                    <w:rPr>
                      <w:rFonts w:ascii="Arial" w:eastAsia="Times New Roman" w:hAnsi="Arial" w:cs="Arial"/>
                      <w:sz w:val="20"/>
                      <w:szCs w:val="20"/>
                    </w:rPr>
                  </w:pPr>
                  <w:r w:rsidRPr="00FF4DC6">
                    <w:rPr>
                      <w:rFonts w:ascii="Arial" w:eastAsia="Times New Roman" w:hAnsi="Arial" w:cs="Arial"/>
                      <w:sz w:val="20"/>
                      <w:szCs w:val="20"/>
                    </w:rPr>
                    <w:t xml:space="preserve">Karakteristike procesa učenja, procesiranje informacija, vrijeme reakcije, pažnja, poticajnost. </w:t>
                  </w:r>
                </w:p>
              </w:tc>
              <w:tc>
                <w:tcPr>
                  <w:tcW w:w="1060" w:type="dxa"/>
                  <w:shd w:val="clear" w:color="auto" w:fill="FFFFFF"/>
                </w:tcPr>
                <w:p w14:paraId="45B69FF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1082DDD4" w14:textId="77777777" w:rsidTr="00FF4DC6">
              <w:trPr>
                <w:trHeight w:hRule="exact" w:val="702"/>
              </w:trPr>
              <w:tc>
                <w:tcPr>
                  <w:tcW w:w="5999" w:type="dxa"/>
                  <w:shd w:val="clear" w:color="auto" w:fill="FFFFFF"/>
                  <w:vAlign w:val="center"/>
                </w:tcPr>
                <w:p w14:paraId="7BDDA6B0" w14:textId="77777777" w:rsidR="00FF4DC6" w:rsidRPr="00FF4DC6" w:rsidRDefault="00FF4DC6" w:rsidP="00FF4DC6">
                  <w:pPr>
                    <w:spacing w:after="0" w:line="240" w:lineRule="auto"/>
                    <w:rPr>
                      <w:rFonts w:ascii="Arial" w:hAnsi="Arial" w:cs="Arial"/>
                      <w:b/>
                      <w:bCs/>
                      <w:sz w:val="20"/>
                      <w:szCs w:val="20"/>
                    </w:rPr>
                  </w:pPr>
                  <w:r w:rsidRPr="00FF4DC6">
                    <w:rPr>
                      <w:rFonts w:ascii="Arial" w:eastAsia="Times New Roman" w:hAnsi="Arial" w:cs="Arial"/>
                      <w:sz w:val="20"/>
                      <w:szCs w:val="20"/>
                    </w:rPr>
                    <w:t>Teorije o motoričkoj koordinaciji i kontroli, teorije motoričkih programa, teorije dinamičke interakcije</w:t>
                  </w:r>
                </w:p>
              </w:tc>
              <w:tc>
                <w:tcPr>
                  <w:tcW w:w="1060" w:type="dxa"/>
                  <w:shd w:val="clear" w:color="auto" w:fill="FFFFFF"/>
                </w:tcPr>
                <w:p w14:paraId="0150B6D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65AA193E" w14:textId="77777777" w:rsidTr="00FF4DC6">
              <w:trPr>
                <w:trHeight w:hRule="exact" w:val="702"/>
              </w:trPr>
              <w:tc>
                <w:tcPr>
                  <w:tcW w:w="5999" w:type="dxa"/>
                  <w:shd w:val="clear" w:color="auto" w:fill="FFFFFF"/>
                </w:tcPr>
                <w:p w14:paraId="0784B65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Motorička kontrola – osnove;</w:t>
                  </w:r>
                  <w:r w:rsidRPr="00FF4DC6">
                    <w:rPr>
                      <w:rFonts w:ascii="Arial" w:eastAsia="Times New Roman" w:hAnsi="Arial" w:cs="Arial"/>
                      <w:sz w:val="20"/>
                      <w:szCs w:val="20"/>
                    </w:rPr>
                    <w:t xml:space="preserve"> povijesni razvoj, kinestetički sustav, percepcija, propriocepcija</w:t>
                  </w:r>
                </w:p>
              </w:tc>
              <w:tc>
                <w:tcPr>
                  <w:tcW w:w="1060" w:type="dxa"/>
                  <w:shd w:val="clear" w:color="auto" w:fill="FFFFFF"/>
                </w:tcPr>
                <w:p w14:paraId="09538F3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28ED40AC" w14:textId="77777777" w:rsidTr="00FF4DC6">
              <w:trPr>
                <w:trHeight w:hRule="exact" w:val="702"/>
              </w:trPr>
              <w:tc>
                <w:tcPr>
                  <w:tcW w:w="5999" w:type="dxa"/>
                  <w:shd w:val="clear" w:color="auto" w:fill="FFFFFF"/>
                </w:tcPr>
                <w:p w14:paraId="49974311"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Teorijski kolokvij (I)</w:t>
                  </w:r>
                </w:p>
              </w:tc>
              <w:tc>
                <w:tcPr>
                  <w:tcW w:w="1060" w:type="dxa"/>
                  <w:shd w:val="clear" w:color="auto" w:fill="FFFFFF"/>
                </w:tcPr>
                <w:p w14:paraId="4AF4B5B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9BDA02C" w14:textId="77777777" w:rsidTr="00FF4DC6">
              <w:trPr>
                <w:trHeight w:hRule="exact" w:val="702"/>
              </w:trPr>
              <w:tc>
                <w:tcPr>
                  <w:tcW w:w="5999" w:type="dxa"/>
                  <w:shd w:val="clear" w:color="auto" w:fill="FFFFFF"/>
                  <w:vAlign w:val="center"/>
                </w:tcPr>
                <w:p w14:paraId="30D6C99F" w14:textId="77777777" w:rsidR="00FF4DC6" w:rsidRPr="00FF4DC6" w:rsidRDefault="00FF4DC6" w:rsidP="00FF4DC6">
                  <w:pPr>
                    <w:spacing w:after="0" w:line="240" w:lineRule="auto"/>
                    <w:rPr>
                      <w:rFonts w:ascii="Arial" w:eastAsia="Times New Roman" w:hAnsi="Arial" w:cs="Arial"/>
                      <w:sz w:val="20"/>
                      <w:szCs w:val="20"/>
                    </w:rPr>
                  </w:pPr>
                  <w:r w:rsidRPr="00FF4DC6">
                    <w:rPr>
                      <w:rFonts w:ascii="Arial" w:eastAsia="Times New Roman" w:hAnsi="Arial" w:cs="Arial"/>
                      <w:b/>
                      <w:sz w:val="20"/>
                      <w:szCs w:val="20"/>
                    </w:rPr>
                    <w:t xml:space="preserve">(II) Specifičnosti procesa motoričkog učenja, </w:t>
                  </w:r>
                  <w:r w:rsidRPr="00FF4DC6">
                    <w:rPr>
                      <w:rFonts w:ascii="Arial" w:eastAsia="Times New Roman" w:hAnsi="Arial" w:cs="Arial"/>
                      <w:sz w:val="20"/>
                      <w:szCs w:val="20"/>
                    </w:rPr>
                    <w:t>memorija, zaboravljanje, napredovanje u učenju</w:t>
                  </w:r>
                </w:p>
              </w:tc>
              <w:tc>
                <w:tcPr>
                  <w:tcW w:w="1060" w:type="dxa"/>
                  <w:shd w:val="clear" w:color="auto" w:fill="FFFFFF"/>
                </w:tcPr>
                <w:p w14:paraId="3B01A90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3B676532" w14:textId="77777777" w:rsidTr="00FF4DC6">
              <w:trPr>
                <w:trHeight w:hRule="exact" w:val="702"/>
              </w:trPr>
              <w:tc>
                <w:tcPr>
                  <w:tcW w:w="5999" w:type="dxa"/>
                  <w:shd w:val="clear" w:color="auto" w:fill="FFFFFF"/>
                  <w:vAlign w:val="center"/>
                </w:tcPr>
                <w:p w14:paraId="0AB687C9" w14:textId="77777777" w:rsidR="00FF4DC6" w:rsidRPr="00FF4DC6" w:rsidRDefault="00FF4DC6" w:rsidP="00FF4DC6">
                  <w:pPr>
                    <w:spacing w:after="0" w:line="240" w:lineRule="auto"/>
                    <w:rPr>
                      <w:rFonts w:ascii="Arial" w:eastAsia="Times New Roman" w:hAnsi="Arial" w:cs="Arial"/>
                      <w:sz w:val="20"/>
                      <w:szCs w:val="20"/>
                    </w:rPr>
                  </w:pPr>
                  <w:r w:rsidRPr="00FF4DC6">
                    <w:rPr>
                      <w:rFonts w:ascii="Arial" w:eastAsia="Times New Roman" w:hAnsi="Arial" w:cs="Arial"/>
                      <w:sz w:val="20"/>
                      <w:szCs w:val="20"/>
                    </w:rPr>
                    <w:t>Planiranje procesa učenja</w:t>
                  </w:r>
                </w:p>
              </w:tc>
              <w:tc>
                <w:tcPr>
                  <w:tcW w:w="1060" w:type="dxa"/>
                  <w:shd w:val="clear" w:color="auto" w:fill="FFFFFF"/>
                </w:tcPr>
                <w:p w14:paraId="1783EEA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265AE3E2" w14:textId="77777777" w:rsidTr="00FF4DC6">
              <w:trPr>
                <w:trHeight w:hRule="exact" w:val="702"/>
              </w:trPr>
              <w:tc>
                <w:tcPr>
                  <w:tcW w:w="5999" w:type="dxa"/>
                  <w:shd w:val="clear" w:color="auto" w:fill="FFFFFF"/>
                </w:tcPr>
                <w:p w14:paraId="08A1F18E"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Tehnike motoričkog učenja (instrukcija, demonstracija, asistencija). Usvajanje verbalnih i motoričkih informacija</w:t>
                  </w:r>
                </w:p>
              </w:tc>
              <w:tc>
                <w:tcPr>
                  <w:tcW w:w="1060" w:type="dxa"/>
                  <w:shd w:val="clear" w:color="auto" w:fill="FFFFFF"/>
                </w:tcPr>
                <w:p w14:paraId="47BC858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34A13937" w14:textId="77777777" w:rsidTr="00FF4DC6">
              <w:trPr>
                <w:trHeight w:hRule="exact" w:val="702"/>
              </w:trPr>
              <w:tc>
                <w:tcPr>
                  <w:tcW w:w="5999" w:type="dxa"/>
                  <w:shd w:val="clear" w:color="auto" w:fill="FFFFFF"/>
                </w:tcPr>
                <w:p w14:paraId="07E52128"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Modeli motoričkog učenja (vizuelni, kinestetički, auditorni, analitički). Planiranje različitih modela motoričkog učenja</w:t>
                  </w:r>
                </w:p>
              </w:tc>
              <w:tc>
                <w:tcPr>
                  <w:tcW w:w="1060" w:type="dxa"/>
                  <w:shd w:val="clear" w:color="auto" w:fill="FFFFFF"/>
                </w:tcPr>
                <w:p w14:paraId="7C35BD0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895B938" w14:textId="77777777" w:rsidTr="00FF4DC6">
              <w:trPr>
                <w:trHeight w:hRule="exact" w:val="702"/>
              </w:trPr>
              <w:tc>
                <w:tcPr>
                  <w:tcW w:w="5999" w:type="dxa"/>
                  <w:shd w:val="clear" w:color="auto" w:fill="FFFFFF"/>
                </w:tcPr>
                <w:p w14:paraId="281CC913"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Praćenje motoričkog učenja, povratne informacije (mjerljivi rezultati i rezultati subjektivne procjene).  </w:t>
                  </w:r>
                </w:p>
              </w:tc>
              <w:tc>
                <w:tcPr>
                  <w:tcW w:w="1060" w:type="dxa"/>
                  <w:shd w:val="clear" w:color="auto" w:fill="FFFFFF"/>
                </w:tcPr>
                <w:p w14:paraId="735AAC6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97C03DB" w14:textId="77777777" w:rsidTr="00FF4DC6">
              <w:trPr>
                <w:trHeight w:hRule="exact" w:val="702"/>
              </w:trPr>
              <w:tc>
                <w:tcPr>
                  <w:tcW w:w="5999" w:type="dxa"/>
                  <w:shd w:val="clear" w:color="auto" w:fill="FFFFFF"/>
                </w:tcPr>
                <w:p w14:paraId="22EFA1A4"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lastRenderedPageBreak/>
                    <w:t xml:space="preserve"> Deskriptivne i preskriptivne povratne informacije</w:t>
                  </w:r>
                </w:p>
              </w:tc>
              <w:tc>
                <w:tcPr>
                  <w:tcW w:w="1060" w:type="dxa"/>
                  <w:shd w:val="clear" w:color="auto" w:fill="FFFFFF"/>
                </w:tcPr>
                <w:p w14:paraId="5E18D3A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24DFDCC0" w14:textId="77777777" w:rsidTr="00FF4DC6">
              <w:trPr>
                <w:trHeight w:hRule="exact" w:val="702"/>
              </w:trPr>
              <w:tc>
                <w:tcPr>
                  <w:tcW w:w="5999" w:type="dxa"/>
                  <w:shd w:val="clear" w:color="auto" w:fill="FFFFFF"/>
                </w:tcPr>
                <w:p w14:paraId="25ACDB20"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Transfer znanja i retencija</w:t>
                  </w:r>
                </w:p>
              </w:tc>
              <w:tc>
                <w:tcPr>
                  <w:tcW w:w="1060" w:type="dxa"/>
                  <w:shd w:val="clear" w:color="auto" w:fill="FFFFFF"/>
                </w:tcPr>
                <w:p w14:paraId="735F2A1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ED5EBED" w14:textId="77777777" w:rsidTr="00FF4DC6">
              <w:trPr>
                <w:trHeight w:hRule="exact" w:val="702"/>
              </w:trPr>
              <w:tc>
                <w:tcPr>
                  <w:tcW w:w="5999" w:type="dxa"/>
                  <w:shd w:val="clear" w:color="auto" w:fill="FFFFFF"/>
                </w:tcPr>
                <w:p w14:paraId="3B248466"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Geneza motoričkih pogrešaka (ograničenja izvedbe, nerazumijevanje izvedbe, pogreška odabira, pogreške izvođenja, senzorne pogreške)</w:t>
                  </w:r>
                </w:p>
              </w:tc>
              <w:tc>
                <w:tcPr>
                  <w:tcW w:w="1060" w:type="dxa"/>
                  <w:shd w:val="clear" w:color="auto" w:fill="FFFFFF"/>
                </w:tcPr>
                <w:p w14:paraId="02F7FDF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9725507" w14:textId="77777777" w:rsidTr="00FF4DC6">
              <w:trPr>
                <w:trHeight w:hRule="exact" w:val="751"/>
              </w:trPr>
              <w:tc>
                <w:tcPr>
                  <w:tcW w:w="5999" w:type="dxa"/>
                  <w:shd w:val="clear" w:color="auto" w:fill="FFFFFF"/>
                </w:tcPr>
                <w:p w14:paraId="6FC8DA1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Teorijski kolokvij (II)</w:t>
                  </w:r>
                </w:p>
              </w:tc>
              <w:tc>
                <w:tcPr>
                  <w:tcW w:w="1060" w:type="dxa"/>
                  <w:shd w:val="clear" w:color="auto" w:fill="FFFFFF"/>
                </w:tcPr>
                <w:p w14:paraId="076359A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bl>
          <w:p w14:paraId="0234915D"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1"/>
              <w:gridCol w:w="1068"/>
            </w:tblGrid>
            <w:tr w:rsidR="00FF4DC6" w:rsidRPr="00FF4DC6" w14:paraId="40D1E553" w14:textId="77777777" w:rsidTr="00FF4DC6">
              <w:trPr>
                <w:trHeight w:hRule="exact" w:val="774"/>
              </w:trPr>
              <w:tc>
                <w:tcPr>
                  <w:tcW w:w="6051" w:type="dxa"/>
                  <w:shd w:val="clear" w:color="auto" w:fill="FFFFFF"/>
                </w:tcPr>
                <w:p w14:paraId="35B9498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seminara</w:t>
                  </w:r>
                </w:p>
              </w:tc>
              <w:tc>
                <w:tcPr>
                  <w:tcW w:w="1068" w:type="dxa"/>
                  <w:shd w:val="clear" w:color="auto" w:fill="FFFFFF"/>
                </w:tcPr>
                <w:p w14:paraId="204637A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41F71FB4" w14:textId="77777777" w:rsidTr="00FF4DC6">
              <w:trPr>
                <w:trHeight w:hRule="exact" w:val="488"/>
              </w:trPr>
              <w:tc>
                <w:tcPr>
                  <w:tcW w:w="6051" w:type="dxa"/>
                  <w:shd w:val="clear" w:color="auto" w:fill="FFFFFF"/>
                  <w:vAlign w:val="center"/>
                </w:tcPr>
                <w:p w14:paraId="4F576AF5" w14:textId="77777777" w:rsidR="00FF4DC6" w:rsidRPr="00FF4DC6" w:rsidRDefault="00FF4DC6" w:rsidP="00FF4DC6">
                  <w:pPr>
                    <w:spacing w:after="0" w:line="240" w:lineRule="auto"/>
                    <w:rPr>
                      <w:rFonts w:ascii="Arial" w:eastAsia="Times New Roman" w:hAnsi="Arial" w:cs="Arial"/>
                      <w:sz w:val="20"/>
                      <w:szCs w:val="20"/>
                    </w:rPr>
                  </w:pPr>
                  <w:r w:rsidRPr="00FF4DC6">
                    <w:rPr>
                      <w:rFonts w:ascii="Arial" w:hAnsi="Arial" w:cs="Arial"/>
                      <w:sz w:val="20"/>
                      <w:szCs w:val="20"/>
                    </w:rPr>
                    <w:t>Ekstrinzična procjena motoričkih znanja – konstrukcija testa</w:t>
                  </w:r>
                </w:p>
              </w:tc>
              <w:tc>
                <w:tcPr>
                  <w:tcW w:w="1068" w:type="dxa"/>
                  <w:shd w:val="clear" w:color="auto" w:fill="FFFFFF"/>
                  <w:vAlign w:val="center"/>
                </w:tcPr>
                <w:p w14:paraId="67AF0F9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6</w:t>
                  </w:r>
                </w:p>
              </w:tc>
            </w:tr>
            <w:tr w:rsidR="00FF4DC6" w:rsidRPr="00FF4DC6" w14:paraId="20D36C2D" w14:textId="77777777" w:rsidTr="00FF4DC6">
              <w:trPr>
                <w:trHeight w:hRule="exact" w:val="488"/>
              </w:trPr>
              <w:tc>
                <w:tcPr>
                  <w:tcW w:w="6051" w:type="dxa"/>
                  <w:shd w:val="clear" w:color="auto" w:fill="FFFFFF"/>
                  <w:vAlign w:val="center"/>
                </w:tcPr>
                <w:p w14:paraId="4088072B" w14:textId="77777777" w:rsidR="00FF4DC6" w:rsidRPr="00FF4DC6" w:rsidRDefault="00FF4DC6" w:rsidP="00FF4DC6">
                  <w:pPr>
                    <w:spacing w:after="0" w:line="240" w:lineRule="auto"/>
                    <w:rPr>
                      <w:rFonts w:ascii="Arial" w:eastAsia="Times New Roman" w:hAnsi="Arial" w:cs="Arial"/>
                      <w:sz w:val="20"/>
                      <w:szCs w:val="20"/>
                    </w:rPr>
                  </w:pPr>
                  <w:r w:rsidRPr="00FF4DC6">
                    <w:rPr>
                      <w:rFonts w:ascii="Arial" w:hAnsi="Arial" w:cs="Arial"/>
                      <w:sz w:val="20"/>
                      <w:szCs w:val="20"/>
                    </w:rPr>
                    <w:t>Strategija odabira modela motoričkog učenja ( vizuelnog, kinestetičkog, analitičkog, auditornog)</w:t>
                  </w:r>
                </w:p>
              </w:tc>
              <w:tc>
                <w:tcPr>
                  <w:tcW w:w="1068" w:type="dxa"/>
                  <w:shd w:val="clear" w:color="auto" w:fill="FFFFFF"/>
                  <w:vAlign w:val="center"/>
                </w:tcPr>
                <w:p w14:paraId="3D87E11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4A7B556E" w14:textId="77777777" w:rsidTr="00FF4DC6">
              <w:trPr>
                <w:trHeight w:hRule="exact" w:val="488"/>
              </w:trPr>
              <w:tc>
                <w:tcPr>
                  <w:tcW w:w="6051" w:type="dxa"/>
                  <w:shd w:val="clear" w:color="auto" w:fill="FFFFFF"/>
                  <w:vAlign w:val="center"/>
                </w:tcPr>
                <w:p w14:paraId="69E9C9FF"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Strategija odabira tehnika motoričkog učenja (demonstracije, instrukcije, asistencije)</w:t>
                  </w:r>
                </w:p>
              </w:tc>
              <w:tc>
                <w:tcPr>
                  <w:tcW w:w="1068" w:type="dxa"/>
                  <w:shd w:val="clear" w:color="auto" w:fill="FFFFFF"/>
                  <w:vAlign w:val="center"/>
                </w:tcPr>
                <w:p w14:paraId="48F718B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14F51A3E" w14:textId="77777777" w:rsidTr="00FF4DC6">
              <w:trPr>
                <w:trHeight w:hRule="exact" w:val="517"/>
              </w:trPr>
              <w:tc>
                <w:tcPr>
                  <w:tcW w:w="6051" w:type="dxa"/>
                  <w:shd w:val="clear" w:color="auto" w:fill="FFFFFF"/>
                  <w:vAlign w:val="center"/>
                </w:tcPr>
                <w:p w14:paraId="788944F5"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Analiza i primjena preskriptivne i deskriptivne povratne informacija</w:t>
                  </w:r>
                </w:p>
              </w:tc>
              <w:tc>
                <w:tcPr>
                  <w:tcW w:w="1068" w:type="dxa"/>
                  <w:shd w:val="clear" w:color="auto" w:fill="FFFFFF"/>
                  <w:vAlign w:val="center"/>
                </w:tcPr>
                <w:p w14:paraId="45276FB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bl>
          <w:p w14:paraId="19FC8BCD"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088BF1B2"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1"/>
              <w:gridCol w:w="1068"/>
            </w:tblGrid>
            <w:tr w:rsidR="00FF4DC6" w:rsidRPr="00FF4DC6" w14:paraId="0393DCAD" w14:textId="77777777" w:rsidTr="00FF4DC6">
              <w:trPr>
                <w:trHeight w:hRule="exact" w:val="860"/>
              </w:trPr>
              <w:tc>
                <w:tcPr>
                  <w:tcW w:w="6051" w:type="dxa"/>
                  <w:shd w:val="clear" w:color="auto" w:fill="auto"/>
                  <w:vAlign w:val="center"/>
                </w:tcPr>
                <w:p w14:paraId="7BC3F24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2733A6D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2D394815" w14:textId="77777777" w:rsidTr="00FF4DC6">
              <w:trPr>
                <w:trHeight w:hRule="exact" w:val="571"/>
              </w:trPr>
              <w:tc>
                <w:tcPr>
                  <w:tcW w:w="6051" w:type="dxa"/>
                  <w:shd w:val="clear" w:color="auto" w:fill="FFFFFF"/>
                  <w:vAlign w:val="center"/>
                </w:tcPr>
                <w:p w14:paraId="5A857B2A" w14:textId="77777777" w:rsidR="00FF4DC6" w:rsidRPr="00FF4DC6" w:rsidRDefault="00FF4DC6" w:rsidP="00FF4DC6">
                  <w:pPr>
                    <w:spacing w:after="0" w:line="240" w:lineRule="auto"/>
                    <w:rPr>
                      <w:rFonts w:ascii="Arial" w:eastAsia="Times New Roman" w:hAnsi="Arial" w:cs="Arial"/>
                      <w:sz w:val="20"/>
                      <w:szCs w:val="20"/>
                    </w:rPr>
                  </w:pPr>
                  <w:r w:rsidRPr="00FF4DC6">
                    <w:rPr>
                      <w:rFonts w:ascii="Arial" w:hAnsi="Arial" w:cs="Arial"/>
                      <w:sz w:val="20"/>
                      <w:szCs w:val="20"/>
                    </w:rPr>
                    <w:t>Ekstrinzična procjena motoričkih znanja</w:t>
                  </w:r>
                </w:p>
              </w:tc>
              <w:tc>
                <w:tcPr>
                  <w:tcW w:w="1068" w:type="dxa"/>
                  <w:shd w:val="clear" w:color="auto" w:fill="FFFFFF"/>
                  <w:vAlign w:val="center"/>
                </w:tcPr>
                <w:p w14:paraId="4DD2DB7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6DFBF844" w14:textId="77777777" w:rsidTr="00FF4DC6">
              <w:trPr>
                <w:trHeight w:hRule="exact" w:val="571"/>
              </w:trPr>
              <w:tc>
                <w:tcPr>
                  <w:tcW w:w="6051" w:type="dxa"/>
                  <w:shd w:val="clear" w:color="auto" w:fill="FFFFFF"/>
                  <w:vAlign w:val="center"/>
                </w:tcPr>
                <w:p w14:paraId="098F12CB" w14:textId="77777777" w:rsidR="00FF4DC6" w:rsidRPr="00FF4DC6" w:rsidRDefault="00FF4DC6" w:rsidP="00FF4DC6">
                  <w:pPr>
                    <w:autoSpaceDE w:val="0"/>
                    <w:autoSpaceDN w:val="0"/>
                    <w:adjustRightInd w:val="0"/>
                    <w:spacing w:after="0" w:line="240" w:lineRule="auto"/>
                    <w:rPr>
                      <w:rFonts w:ascii="Arial" w:eastAsia="Times New Roman" w:hAnsi="Arial" w:cs="Arial"/>
                      <w:sz w:val="20"/>
                      <w:szCs w:val="20"/>
                    </w:rPr>
                  </w:pPr>
                  <w:r w:rsidRPr="00FF4DC6">
                    <w:rPr>
                      <w:rFonts w:ascii="Arial" w:hAnsi="Arial" w:cs="Arial"/>
                      <w:sz w:val="20"/>
                      <w:szCs w:val="20"/>
                    </w:rPr>
                    <w:t>Provedba vizuelnog i kinestetičkog modela motoričkog učenja</w:t>
                  </w:r>
                </w:p>
              </w:tc>
              <w:tc>
                <w:tcPr>
                  <w:tcW w:w="1068" w:type="dxa"/>
                  <w:shd w:val="clear" w:color="auto" w:fill="FFFFFF"/>
                  <w:vAlign w:val="center"/>
                </w:tcPr>
                <w:p w14:paraId="50D09BF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152F7D00" w14:textId="77777777" w:rsidTr="00FF4DC6">
              <w:trPr>
                <w:trHeight w:hRule="exact" w:val="571"/>
              </w:trPr>
              <w:tc>
                <w:tcPr>
                  <w:tcW w:w="6051" w:type="dxa"/>
                  <w:shd w:val="clear" w:color="auto" w:fill="FFFFFF"/>
                  <w:vAlign w:val="center"/>
                </w:tcPr>
                <w:p w14:paraId="767048FA" w14:textId="77777777" w:rsidR="00FF4DC6" w:rsidRPr="00FF4DC6" w:rsidRDefault="00FF4DC6" w:rsidP="00FF4DC6">
                  <w:pPr>
                    <w:autoSpaceDE w:val="0"/>
                    <w:autoSpaceDN w:val="0"/>
                    <w:adjustRightInd w:val="0"/>
                    <w:spacing w:after="0" w:line="240" w:lineRule="auto"/>
                    <w:rPr>
                      <w:rFonts w:ascii="Arial" w:eastAsia="Times New Roman" w:hAnsi="Arial" w:cs="Arial"/>
                      <w:sz w:val="20"/>
                      <w:szCs w:val="20"/>
                    </w:rPr>
                  </w:pPr>
                  <w:r w:rsidRPr="00FF4DC6">
                    <w:rPr>
                      <w:rFonts w:ascii="Arial" w:hAnsi="Arial" w:cs="Arial"/>
                      <w:sz w:val="20"/>
                      <w:szCs w:val="20"/>
                    </w:rPr>
                    <w:t>Provedba analitičkog i auditornog modela motoričkog učenja</w:t>
                  </w:r>
                </w:p>
              </w:tc>
              <w:tc>
                <w:tcPr>
                  <w:tcW w:w="1068" w:type="dxa"/>
                  <w:shd w:val="clear" w:color="auto" w:fill="FFFFFF"/>
                  <w:vAlign w:val="center"/>
                </w:tcPr>
                <w:p w14:paraId="4CAC9DD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3A3C66E5" w14:textId="77777777" w:rsidTr="00FF4DC6">
              <w:trPr>
                <w:trHeight w:hRule="exact" w:val="591"/>
              </w:trPr>
              <w:tc>
                <w:tcPr>
                  <w:tcW w:w="6051" w:type="dxa"/>
                  <w:shd w:val="clear" w:color="auto" w:fill="FFFFFF"/>
                  <w:vAlign w:val="center"/>
                </w:tcPr>
                <w:p w14:paraId="59DB1834" w14:textId="77777777" w:rsidR="00FF4DC6" w:rsidRPr="00FF4DC6" w:rsidRDefault="00FF4DC6" w:rsidP="00FF4DC6">
                  <w:pPr>
                    <w:autoSpaceDE w:val="0"/>
                    <w:autoSpaceDN w:val="0"/>
                    <w:adjustRightInd w:val="0"/>
                    <w:spacing w:after="0" w:line="240" w:lineRule="auto"/>
                    <w:rPr>
                      <w:rFonts w:ascii="Arial" w:hAnsi="Arial" w:cs="Arial"/>
                      <w:sz w:val="20"/>
                      <w:szCs w:val="20"/>
                    </w:rPr>
                  </w:pPr>
                  <w:r w:rsidRPr="00FF4DC6">
                    <w:rPr>
                      <w:rFonts w:ascii="Arial" w:hAnsi="Arial" w:cs="Arial"/>
                      <w:sz w:val="20"/>
                      <w:szCs w:val="20"/>
                    </w:rPr>
                    <w:t>Praktična primjena tehnika motoričkog učenja (demonstracije, instrukcije, asistencije)</w:t>
                  </w:r>
                </w:p>
              </w:tc>
              <w:tc>
                <w:tcPr>
                  <w:tcW w:w="1068" w:type="dxa"/>
                  <w:shd w:val="clear" w:color="auto" w:fill="FFFFFF"/>
                  <w:vAlign w:val="center"/>
                </w:tcPr>
                <w:p w14:paraId="453C6D5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bl>
          <w:p w14:paraId="3A443E6D"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76B175AF"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2C46044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151F275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5563782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6735A8C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8678387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109972A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6301219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69D1252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49171929"/>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178AF58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1844351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FA03E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18573413"/>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3A746FD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91329379"/>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1FF24F9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1923870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2DE3085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4176854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79C431A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3815414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4788593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0FCA66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503E8C3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4D37BBB"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 xml:space="preserve">nazočnost i aktivnost studenata u svim oblicima nastave, sudjelovanje u eksperimentalnim seminarskim radovima, timski i samostalni rad studenata, polaganje kolokvija i usmenog ispita </w:t>
            </w:r>
          </w:p>
        </w:tc>
      </w:tr>
      <w:tr w:rsidR="00FF4DC6" w:rsidRPr="00FF4DC6" w14:paraId="44BAC40D"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A965801"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2F091B96" w14:textId="77777777" w:rsidTr="00FF4DC6">
        <w:trPr>
          <w:gridAfter w:val="1"/>
          <w:wAfter w:w="17" w:type="dxa"/>
          <w:trHeight w:val="111"/>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4C000E9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393BEDC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4B1EA77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720C545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E0C064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0E5919F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B4632F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CCD9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0AD361AE"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0B7426A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1FABFD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B9F3EC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77391D2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521755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4F9EB30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6466D5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174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33842D4E"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A5703F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740C81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B49099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3C030ED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C5D7ED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09D8AA9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814650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7E8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1233C023"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0CAD38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3021420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6EFB123"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67" w:type="dxa"/>
            <w:tcBorders>
              <w:top w:val="single" w:sz="4" w:space="0" w:color="000000"/>
              <w:left w:val="single" w:sz="4" w:space="0" w:color="000000"/>
              <w:bottom w:val="single" w:sz="4" w:space="0" w:color="000000"/>
            </w:tcBorders>
            <w:shd w:val="clear" w:color="auto" w:fill="auto"/>
            <w:vAlign w:val="center"/>
          </w:tcPr>
          <w:p w14:paraId="346B38F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0757736"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56B026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548BEBA" w14:textId="77777777" w:rsidR="00FF4DC6" w:rsidRPr="00FF4DC6" w:rsidRDefault="00FF4DC6" w:rsidP="00FF4DC6">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C91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5AA781CF"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65EB736"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53BD654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72BD151" w14:textId="77777777" w:rsidR="00FF4DC6" w:rsidRPr="00FF4DC6" w:rsidRDefault="00FF4DC6" w:rsidP="00FF4DC6">
            <w:pPr>
              <w:autoSpaceDE w:val="0"/>
              <w:autoSpaceDN w:val="0"/>
              <w:adjustRightInd w:val="0"/>
              <w:spacing w:after="0" w:line="240" w:lineRule="auto"/>
              <w:rPr>
                <w:rFonts w:ascii="Arial" w:hAnsi="Arial" w:cs="Arial"/>
                <w:color w:val="000000"/>
                <w:sz w:val="20"/>
                <w:szCs w:val="20"/>
              </w:rPr>
            </w:pPr>
            <w:r w:rsidRPr="00FF4DC6">
              <w:rPr>
                <w:rFonts w:ascii="Arial" w:hAnsi="Arial" w:cs="Arial"/>
                <w:sz w:val="20"/>
                <w:szCs w:val="20"/>
              </w:rPr>
              <w:t xml:space="preserve">dva pismena kolokvija </w:t>
            </w:r>
            <w:r w:rsidRPr="00FF4DC6">
              <w:rPr>
                <w:rFonts w:ascii="Arial" w:hAnsi="Arial" w:cs="Arial"/>
                <w:color w:val="000000"/>
                <w:sz w:val="20"/>
                <w:szCs w:val="20"/>
              </w:rPr>
              <w:t>(realizirat će se putem Moodle-a)</w:t>
            </w:r>
          </w:p>
          <w:p w14:paraId="1709F894" w14:textId="77777777" w:rsidR="00FF4DC6" w:rsidRPr="00FF4DC6" w:rsidRDefault="00FF4DC6" w:rsidP="00FF4DC6">
            <w:pPr>
              <w:autoSpaceDE w:val="0"/>
              <w:autoSpaceDN w:val="0"/>
              <w:adjustRightInd w:val="0"/>
              <w:spacing w:after="0" w:line="240" w:lineRule="auto"/>
              <w:rPr>
                <w:rFonts w:ascii="Arial" w:hAnsi="Arial" w:cs="Arial"/>
                <w:color w:val="FF0000"/>
                <w:sz w:val="20"/>
                <w:szCs w:val="20"/>
              </w:rPr>
            </w:pPr>
          </w:p>
          <w:p w14:paraId="74920BAC" w14:textId="77777777" w:rsidR="00FF4DC6" w:rsidRPr="00FF4DC6" w:rsidRDefault="00FF4DC6" w:rsidP="00FF4DC6">
            <w:pPr>
              <w:autoSpaceDE w:val="0"/>
              <w:autoSpaceDN w:val="0"/>
              <w:adjustRightInd w:val="0"/>
              <w:spacing w:after="0" w:line="240" w:lineRule="auto"/>
              <w:rPr>
                <w:rFonts w:ascii="Arial" w:hAnsi="Arial" w:cs="Arial"/>
                <w:sz w:val="20"/>
                <w:szCs w:val="20"/>
              </w:rPr>
            </w:pPr>
            <w:r w:rsidRPr="00FF4DC6">
              <w:rPr>
                <w:rFonts w:ascii="Arial" w:hAnsi="Arial" w:cs="Arial"/>
                <w:sz w:val="20"/>
                <w:szCs w:val="20"/>
              </w:rPr>
              <w:t xml:space="preserve"> kreiranje kriterija procjenjivanja motoričkih znanja putem seminarskog rada</w:t>
            </w:r>
          </w:p>
          <w:p w14:paraId="21D6B162" w14:textId="77777777" w:rsidR="00FF4DC6" w:rsidRPr="00FF4DC6" w:rsidRDefault="00FF4DC6" w:rsidP="00FF4DC6">
            <w:pPr>
              <w:autoSpaceDE w:val="0"/>
              <w:autoSpaceDN w:val="0"/>
              <w:adjustRightInd w:val="0"/>
              <w:spacing w:after="0" w:line="240" w:lineRule="auto"/>
              <w:rPr>
                <w:rFonts w:ascii="Arial" w:hAnsi="Arial" w:cs="Arial"/>
                <w:sz w:val="20"/>
                <w:szCs w:val="20"/>
              </w:rPr>
            </w:pPr>
          </w:p>
          <w:p w14:paraId="445FC5A8" w14:textId="77777777" w:rsidR="00FF4DC6" w:rsidRPr="00FF4DC6" w:rsidRDefault="00FF4DC6" w:rsidP="00FF4DC6">
            <w:pPr>
              <w:autoSpaceDE w:val="0"/>
              <w:autoSpaceDN w:val="0"/>
              <w:adjustRightInd w:val="0"/>
              <w:spacing w:after="0" w:line="240" w:lineRule="auto"/>
              <w:rPr>
                <w:rFonts w:ascii="Arial" w:hAnsi="Arial" w:cs="Arial"/>
                <w:sz w:val="20"/>
                <w:szCs w:val="20"/>
              </w:rPr>
            </w:pPr>
            <w:r w:rsidRPr="00FF4DC6">
              <w:rPr>
                <w:rFonts w:ascii="Arial" w:hAnsi="Arial" w:cs="Arial"/>
                <w:sz w:val="20"/>
                <w:szCs w:val="20"/>
              </w:rPr>
              <w:t xml:space="preserve"> samostalno praktično vođenje procesa učenja novog motoričkog zadatka prema zadanom  modelu ili tehnici motoričkog učenja (zadatak se može realizirati u dvorani tijekom vježbi ili videozapisom koji se  prosljeđuje nastavniku)</w:t>
            </w:r>
          </w:p>
          <w:p w14:paraId="292E9BB1" w14:textId="77777777" w:rsidR="00FF4DC6" w:rsidRPr="00FF4DC6" w:rsidRDefault="00FF4DC6" w:rsidP="00FF4DC6">
            <w:pPr>
              <w:autoSpaceDE w:val="0"/>
              <w:autoSpaceDN w:val="0"/>
              <w:adjustRightInd w:val="0"/>
              <w:spacing w:after="0" w:line="240" w:lineRule="auto"/>
              <w:rPr>
                <w:rFonts w:ascii="Arial" w:hAnsi="Arial" w:cs="Arial"/>
                <w:sz w:val="20"/>
                <w:szCs w:val="20"/>
              </w:rPr>
            </w:pPr>
            <w:r w:rsidRPr="00FF4DC6">
              <w:rPr>
                <w:rFonts w:ascii="Arial" w:hAnsi="Arial" w:cs="Arial"/>
                <w:sz w:val="20"/>
                <w:szCs w:val="20"/>
              </w:rPr>
              <w:t xml:space="preserve"> </w:t>
            </w:r>
          </w:p>
          <w:p w14:paraId="7C17B116" w14:textId="77777777" w:rsidR="00FF4DC6" w:rsidRPr="00FF4DC6" w:rsidRDefault="00FF4DC6" w:rsidP="00FF4DC6">
            <w:pPr>
              <w:autoSpaceDE w:val="0"/>
              <w:autoSpaceDN w:val="0"/>
              <w:adjustRightInd w:val="0"/>
              <w:spacing w:after="0" w:line="240" w:lineRule="auto"/>
              <w:rPr>
                <w:rFonts w:ascii="Arial" w:hAnsi="Arial" w:cs="Arial"/>
                <w:sz w:val="20"/>
                <w:szCs w:val="20"/>
              </w:rPr>
            </w:pPr>
            <w:r w:rsidRPr="00FF4DC6">
              <w:rPr>
                <w:rFonts w:ascii="Arial" w:hAnsi="Arial" w:cs="Arial"/>
                <w:sz w:val="20"/>
                <w:szCs w:val="20"/>
              </w:rPr>
              <w:t>završni usmeni ispit</w:t>
            </w:r>
          </w:p>
          <w:p w14:paraId="33F18663"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79F7A6AE"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3E3EC94"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2DA9A0CF" w14:textId="77777777" w:rsidTr="00FF4DC6">
        <w:trPr>
          <w:gridAfter w:val="1"/>
          <w:wAfter w:w="17" w:type="dxa"/>
          <w:trHeight w:val="111"/>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CC254E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63FE6C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C85375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65C14F97"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5F8AFD9D" w14:textId="77777777" w:rsidR="00FF4DC6" w:rsidRPr="00FF4DC6" w:rsidRDefault="00FF4DC6" w:rsidP="00FF4DC6">
            <w:pPr>
              <w:spacing w:after="0" w:line="240" w:lineRule="auto"/>
              <w:jc w:val="both"/>
              <w:rPr>
                <w:rFonts w:ascii="Arial" w:hAnsi="Arial" w:cs="Arial"/>
                <w:i/>
                <w:iCs/>
                <w:sz w:val="20"/>
                <w:szCs w:val="20"/>
              </w:rPr>
            </w:pPr>
            <w:r w:rsidRPr="00FF4DC6">
              <w:rPr>
                <w:rFonts w:ascii="Arial" w:hAnsi="Arial" w:cs="Arial"/>
                <w:sz w:val="20"/>
                <w:szCs w:val="20"/>
              </w:rPr>
              <w:t xml:space="preserve">Coker C. A, (2009). Motor Learning and Control for Practitioners, </w:t>
            </w:r>
            <w:r w:rsidRPr="00FF4DC6">
              <w:rPr>
                <w:rFonts w:ascii="Arial" w:eastAsia="Times New Roman" w:hAnsi="Arial" w:cs="Arial"/>
                <w:i/>
                <w:iCs/>
                <w:sz w:val="20"/>
                <w:szCs w:val="20"/>
              </w:rPr>
              <w:t>HH Publishers</w:t>
            </w:r>
          </w:p>
          <w:p w14:paraId="723056C2" w14:textId="77777777" w:rsidR="00FF4DC6" w:rsidRPr="00FF4DC6" w:rsidRDefault="00FF4DC6" w:rsidP="00FF4DC6">
            <w:pPr>
              <w:tabs>
                <w:tab w:val="left" w:pos="2820"/>
              </w:tabs>
              <w:spacing w:after="0"/>
              <w:rPr>
                <w:rFonts w:ascii="Arial" w:hAnsi="Arial" w:cs="Arial"/>
                <w:i/>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37D51CE" w14:textId="77777777" w:rsidR="00FF4DC6" w:rsidRPr="00FF4DC6" w:rsidRDefault="00FF4DC6" w:rsidP="00FF4DC6">
            <w:pPr>
              <w:snapToGrid w:val="0"/>
              <w:spacing w:after="0" w:line="240" w:lineRule="exact"/>
              <w:rPr>
                <w:rFonts w:ascii="Arial" w:hAnsi="Arial" w:cs="Arial"/>
                <w:i/>
                <w:color w:val="000000"/>
                <w:sz w:val="20"/>
                <w:szCs w:val="20"/>
              </w:rPr>
            </w:pPr>
            <w:r w:rsidRPr="00FF4DC6">
              <w:rPr>
                <w:rFonts w:ascii="Arial" w:hAnsi="Arial" w:cs="Arial"/>
                <w:i/>
                <w:color w:val="000000"/>
                <w:sz w:val="20"/>
                <w:szCs w:val="20"/>
              </w:rPr>
              <w:t>5</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9B81318"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6E07115D"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441745D2" w14:textId="77777777" w:rsidR="00FF4DC6" w:rsidRPr="00FF4DC6" w:rsidRDefault="00FF4DC6" w:rsidP="00FF4DC6">
            <w:pPr>
              <w:rPr>
                <w:rFonts w:ascii="Arial" w:hAnsi="Arial" w:cs="Arial"/>
                <w:i/>
                <w:color w:val="000000"/>
                <w:sz w:val="20"/>
                <w:szCs w:val="20"/>
              </w:rPr>
            </w:pPr>
            <w:r w:rsidRPr="00FF4DC6">
              <w:rPr>
                <w:rFonts w:ascii="Arial" w:hAnsi="Arial" w:cs="Arial"/>
                <w:sz w:val="20"/>
                <w:szCs w:val="20"/>
              </w:rPr>
              <w:t>Miletić Đ. (2012). Moodle skripte za specijalistički diplomski studiji kineziologije</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BDE6DB1"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F23086D"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9EEC623"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20321FD6" w14:textId="77777777" w:rsidR="00FF4DC6" w:rsidRPr="00FF4DC6" w:rsidRDefault="00FF4DC6" w:rsidP="00FF4DC6">
            <w:pPr>
              <w:widowControl w:val="0"/>
              <w:shd w:val="clear" w:color="auto" w:fill="FFFFFF"/>
              <w:autoSpaceDE w:val="0"/>
              <w:autoSpaceDN w:val="0"/>
              <w:adjustRightInd w:val="0"/>
              <w:spacing w:before="30" w:after="0" w:line="240" w:lineRule="auto"/>
              <w:rPr>
                <w:rFonts w:ascii="Arial" w:hAnsi="Arial" w:cs="Arial"/>
                <w:color w:val="000000"/>
                <w:sz w:val="20"/>
                <w:szCs w:val="20"/>
              </w:rPr>
            </w:pPr>
            <w:r w:rsidRPr="00FF4DC6">
              <w:rPr>
                <w:rFonts w:ascii="Arial" w:hAnsi="Arial" w:cs="Arial"/>
                <w:sz w:val="20"/>
                <w:szCs w:val="20"/>
              </w:rPr>
              <w:t>Miletić Đ. (2012).On – line predavanja za specijalistički diplomski studiji kineziologije</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DFC22BE"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CCDB03D"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17E70C65"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8340C79" w14:textId="77777777" w:rsidR="00FF4DC6" w:rsidRPr="00FF4DC6" w:rsidRDefault="00FF4DC6" w:rsidP="00FF4DC6">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FCF5D0B"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13135BB"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2310E5FB"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15D340C8" w14:textId="77777777" w:rsidR="00FF4DC6" w:rsidRPr="00FF4DC6" w:rsidRDefault="00FF4DC6" w:rsidP="00FF4DC6">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468F413"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9685851"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54D7F191"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5A539DC2"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0EE7A41F"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B5B3C90"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Schmidt, R. A., T. D. Lee (2005). Motor control and learning: a behaviour emphasis. Human Kinetics</w:t>
            </w:r>
          </w:p>
          <w:p w14:paraId="762F47EF"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iCs/>
                <w:sz w:val="20"/>
                <w:szCs w:val="20"/>
              </w:rPr>
              <w:t>Schmidt, R. A., C. A. Wrisberg (2000). Motor learning and performance. Human Kinetics</w:t>
            </w:r>
          </w:p>
        </w:tc>
      </w:tr>
      <w:tr w:rsidR="00FF4DC6" w:rsidRPr="00FF4DC6" w14:paraId="19CFC56F" w14:textId="77777777" w:rsidTr="00FF4DC6">
        <w:trPr>
          <w:gridAfter w:val="1"/>
          <w:wAfter w:w="17" w:type="dxa"/>
          <w:trHeight w:val="117"/>
          <w:jc w:val="center"/>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678FFC52"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514FD5CE"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2D5FF87" w14:textId="77777777" w:rsidR="00FF4DC6" w:rsidRPr="00FF4DC6" w:rsidRDefault="00FF4DC6" w:rsidP="00FF4DC6">
            <w:pPr>
              <w:numPr>
                <w:ilvl w:val="0"/>
                <w:numId w:val="74"/>
              </w:numPr>
              <w:tabs>
                <w:tab w:val="left" w:pos="356"/>
              </w:tabs>
              <w:spacing w:after="0"/>
              <w:ind w:left="356" w:firstLine="4"/>
              <w:rPr>
                <w:rFonts w:ascii="Arial" w:hAnsi="Arial" w:cs="Arial"/>
                <w:sz w:val="20"/>
                <w:szCs w:val="20"/>
              </w:rPr>
            </w:pPr>
            <w:r w:rsidRPr="00FF4DC6">
              <w:rPr>
                <w:rFonts w:ascii="Arial" w:hAnsi="Arial" w:cs="Arial"/>
                <w:sz w:val="20"/>
                <w:szCs w:val="20"/>
              </w:rPr>
              <w:t>Kontinuirana provjera znanja</w:t>
            </w:r>
          </w:p>
          <w:p w14:paraId="76B8AD77" w14:textId="77777777" w:rsidR="00FF4DC6" w:rsidRPr="00FF4DC6" w:rsidRDefault="00FF4DC6" w:rsidP="00FF4DC6">
            <w:pPr>
              <w:numPr>
                <w:ilvl w:val="0"/>
                <w:numId w:val="74"/>
              </w:numPr>
              <w:tabs>
                <w:tab w:val="left" w:pos="356"/>
              </w:tabs>
              <w:spacing w:after="0"/>
              <w:ind w:left="356" w:firstLine="4"/>
              <w:rPr>
                <w:rFonts w:ascii="Arial" w:hAnsi="Arial" w:cs="Arial"/>
                <w:sz w:val="20"/>
                <w:szCs w:val="20"/>
              </w:rPr>
            </w:pPr>
            <w:r w:rsidRPr="00FF4DC6">
              <w:rPr>
                <w:rFonts w:ascii="Arial" w:hAnsi="Arial" w:cs="Arial"/>
                <w:sz w:val="20"/>
                <w:szCs w:val="20"/>
              </w:rPr>
              <w:t>Seminarski radovi</w:t>
            </w:r>
          </w:p>
          <w:p w14:paraId="25E39CC0" w14:textId="77777777" w:rsidR="00FF4DC6" w:rsidRPr="00FF4DC6" w:rsidRDefault="00FF4DC6" w:rsidP="00FF4DC6">
            <w:pPr>
              <w:numPr>
                <w:ilvl w:val="0"/>
                <w:numId w:val="74"/>
              </w:numPr>
              <w:tabs>
                <w:tab w:val="left" w:pos="356"/>
              </w:tabs>
              <w:spacing w:after="0"/>
              <w:ind w:left="356" w:firstLine="4"/>
              <w:rPr>
                <w:rFonts w:ascii="Arial" w:hAnsi="Arial" w:cs="Arial"/>
                <w:sz w:val="20"/>
                <w:szCs w:val="20"/>
              </w:rPr>
            </w:pPr>
            <w:r w:rsidRPr="00FF4DC6">
              <w:rPr>
                <w:rFonts w:ascii="Arial" w:hAnsi="Arial" w:cs="Arial"/>
                <w:sz w:val="20"/>
                <w:szCs w:val="20"/>
              </w:rPr>
              <w:t>Kolokviji/pismeni ispit</w:t>
            </w:r>
          </w:p>
          <w:p w14:paraId="28014898" w14:textId="77777777" w:rsidR="00FF4DC6" w:rsidRPr="00FF4DC6" w:rsidRDefault="00FF4DC6" w:rsidP="00FF4DC6">
            <w:pPr>
              <w:numPr>
                <w:ilvl w:val="0"/>
                <w:numId w:val="74"/>
              </w:numPr>
              <w:tabs>
                <w:tab w:val="left" w:pos="356"/>
              </w:tabs>
              <w:spacing w:after="0"/>
              <w:ind w:left="356" w:firstLine="4"/>
              <w:rPr>
                <w:rFonts w:ascii="Arial" w:eastAsia="Times New Roman" w:hAnsi="Arial" w:cs="Arial"/>
                <w:b/>
                <w:i/>
                <w:color w:val="000000"/>
                <w:sz w:val="20"/>
                <w:szCs w:val="20"/>
              </w:rPr>
            </w:pPr>
            <w:r w:rsidRPr="00FF4DC6">
              <w:rPr>
                <w:rFonts w:ascii="Arial" w:hAnsi="Arial" w:cs="Arial"/>
                <w:sz w:val="20"/>
                <w:szCs w:val="20"/>
              </w:rPr>
              <w:t>Usmeni ispit</w:t>
            </w:r>
          </w:p>
          <w:p w14:paraId="544AB6B3" w14:textId="77777777" w:rsidR="00FF4DC6" w:rsidRPr="00FF4DC6" w:rsidRDefault="00FF4DC6" w:rsidP="00FF4DC6">
            <w:pPr>
              <w:numPr>
                <w:ilvl w:val="0"/>
                <w:numId w:val="74"/>
              </w:numPr>
              <w:tabs>
                <w:tab w:val="left" w:pos="356"/>
              </w:tabs>
              <w:spacing w:after="0"/>
              <w:ind w:left="356" w:firstLine="4"/>
              <w:rPr>
                <w:rFonts w:ascii="Arial" w:eastAsia="Times New Roman" w:hAnsi="Arial" w:cs="Arial"/>
                <w:b/>
                <w:i/>
                <w:color w:val="000000"/>
                <w:sz w:val="20"/>
                <w:szCs w:val="20"/>
              </w:rPr>
            </w:pPr>
            <w:r w:rsidRPr="00FF4DC6">
              <w:rPr>
                <w:rFonts w:ascii="Arial" w:hAnsi="Arial" w:cs="Arial"/>
                <w:sz w:val="20"/>
                <w:szCs w:val="20"/>
              </w:rPr>
              <w:t>Vrednovanje predmeta i nastavnika tijekom kolegija</w:t>
            </w:r>
            <w:r w:rsidRPr="00FF4DC6">
              <w:rPr>
                <w:rFonts w:ascii="Arial" w:hAnsi="Arial" w:cs="Arial"/>
                <w:color w:val="FF0000"/>
                <w:sz w:val="20"/>
                <w:szCs w:val="20"/>
              </w:rPr>
              <w:t xml:space="preserve"> </w:t>
            </w:r>
          </w:p>
        </w:tc>
      </w:tr>
    </w:tbl>
    <w:p w14:paraId="7ECA256F" w14:textId="77777777" w:rsidR="00FF4DC6" w:rsidRPr="00FF4DC6" w:rsidRDefault="00FF4DC6" w:rsidP="00FF4DC6">
      <w:pPr>
        <w:spacing w:after="0" w:line="240" w:lineRule="auto"/>
        <w:rPr>
          <w:rFonts w:ascii="Arial" w:hAnsi="Arial" w:cs="Arial"/>
          <w:sz w:val="20"/>
          <w:szCs w:val="20"/>
        </w:rPr>
      </w:pPr>
    </w:p>
    <w:p w14:paraId="2C0B1F38" w14:textId="77777777" w:rsidR="00FF4DC6" w:rsidRPr="00FF4DC6" w:rsidRDefault="00FF4DC6" w:rsidP="00FF4DC6">
      <w:pPr>
        <w:spacing w:after="0" w:line="240" w:lineRule="auto"/>
        <w:rPr>
          <w:rFonts w:ascii="Arial" w:hAnsi="Arial" w:cs="Arial"/>
          <w:sz w:val="20"/>
          <w:szCs w:val="20"/>
        </w:rPr>
      </w:pPr>
    </w:p>
    <w:p w14:paraId="41B95F9D" w14:textId="77777777" w:rsidR="00FF4DC6" w:rsidRPr="00FF4DC6" w:rsidRDefault="00FF4DC6" w:rsidP="00FF4DC6">
      <w:pPr>
        <w:spacing w:after="0" w:line="240" w:lineRule="auto"/>
        <w:rPr>
          <w:rFonts w:ascii="Arial" w:hAnsi="Arial" w:cs="Arial"/>
          <w:sz w:val="20"/>
          <w:szCs w:val="20"/>
        </w:rPr>
      </w:pPr>
    </w:p>
    <w:p w14:paraId="7F95F3AE" w14:textId="77777777" w:rsidR="00FF4DC6" w:rsidRPr="00FF4DC6" w:rsidRDefault="00FF4DC6" w:rsidP="00FF4DC6">
      <w:pPr>
        <w:spacing w:after="0" w:line="240" w:lineRule="auto"/>
        <w:rPr>
          <w:rFonts w:ascii="Arial" w:hAnsi="Arial" w:cs="Arial"/>
          <w:sz w:val="20"/>
          <w:szCs w:val="20"/>
        </w:rPr>
      </w:pPr>
    </w:p>
    <w:p w14:paraId="36B25EC3" w14:textId="77777777" w:rsidR="00FF4DC6" w:rsidRPr="00FF4DC6" w:rsidRDefault="00FF4DC6" w:rsidP="00FF4DC6">
      <w:pPr>
        <w:spacing w:after="0" w:line="240" w:lineRule="auto"/>
        <w:rPr>
          <w:rFonts w:ascii="Arial" w:hAnsi="Arial" w:cs="Arial"/>
          <w:sz w:val="20"/>
          <w:szCs w:val="20"/>
        </w:rPr>
      </w:pPr>
    </w:p>
    <w:tbl>
      <w:tblPr>
        <w:tblW w:w="5013" w:type="pct"/>
        <w:jc w:val="center"/>
        <w:tblLayout w:type="fixed"/>
        <w:tblLook w:val="04A0" w:firstRow="1" w:lastRow="0" w:firstColumn="1" w:lastColumn="0" w:noHBand="0" w:noVBand="1"/>
      </w:tblPr>
      <w:tblGrid>
        <w:gridCol w:w="27"/>
        <w:gridCol w:w="1831"/>
        <w:gridCol w:w="463"/>
        <w:gridCol w:w="150"/>
        <w:gridCol w:w="1477"/>
        <w:gridCol w:w="823"/>
        <w:gridCol w:w="613"/>
        <w:gridCol w:w="321"/>
        <w:gridCol w:w="255"/>
        <w:gridCol w:w="441"/>
        <w:gridCol w:w="361"/>
        <w:gridCol w:w="613"/>
        <w:gridCol w:w="223"/>
        <w:gridCol w:w="1617"/>
        <w:gridCol w:w="586"/>
        <w:gridCol w:w="18"/>
      </w:tblGrid>
      <w:tr w:rsidR="00FF4DC6" w:rsidRPr="00FF4DC6" w14:paraId="77AAA9A0" w14:textId="77777777" w:rsidTr="00FF4DC6">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73EA1EC0"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lastRenderedPageBreak/>
              <w:t>OPĆE INFORMACIJE</w:t>
            </w:r>
            <w:r w:rsidRPr="00FF4DC6">
              <w:rPr>
                <w:rFonts w:ascii="Arial" w:hAnsi="Arial" w:cs="Arial"/>
                <w:b/>
                <w:sz w:val="20"/>
                <w:szCs w:val="20"/>
                <w:vertAlign w:val="superscript"/>
              </w:rPr>
              <w:footnoteReference w:id="28"/>
            </w:r>
          </w:p>
        </w:tc>
      </w:tr>
      <w:tr w:rsidR="00FF4DC6" w:rsidRPr="00FF4DC6" w14:paraId="46BA60F3"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93A6552"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04DE0EC"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Izv.prof.dr.sc. Mia Perić</w:t>
            </w:r>
          </w:p>
        </w:tc>
      </w:tr>
      <w:tr w:rsidR="00FF4DC6" w:rsidRPr="00FF4DC6" w14:paraId="6E3D8CD2"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726325A"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F669A63"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TJELESNA AKTIVNOST, FITNES I ZDRAVLJE</w:t>
            </w:r>
          </w:p>
        </w:tc>
      </w:tr>
      <w:tr w:rsidR="00FF4DC6" w:rsidRPr="00FF4DC6" w14:paraId="0D225B98"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A5051B8"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65BDC62"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29E4B8DB"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A208E56"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E017B51"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Izborni</w:t>
            </w:r>
          </w:p>
        </w:tc>
      </w:tr>
      <w:tr w:rsidR="00FF4DC6" w:rsidRPr="00FF4DC6" w14:paraId="245A5AFF"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69468A6"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67F7FE5"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3.</w:t>
            </w:r>
          </w:p>
        </w:tc>
      </w:tr>
      <w:tr w:rsidR="00FF4DC6" w:rsidRPr="00FF4DC6" w14:paraId="041134D7"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961A435"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1E5483D"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5. semestar</w:t>
            </w:r>
          </w:p>
        </w:tc>
      </w:tr>
      <w:tr w:rsidR="00FF4DC6" w:rsidRPr="00FF4DC6" w14:paraId="3C5137F6" w14:textId="77777777" w:rsidTr="00FF4DC6">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2324C624"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54D22918"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D7F6BA4"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2</w:t>
            </w:r>
          </w:p>
        </w:tc>
      </w:tr>
      <w:tr w:rsidR="00FF4DC6" w:rsidRPr="00FF4DC6" w14:paraId="4DCD1351" w14:textId="77777777" w:rsidTr="00FF4DC6">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12DCB9DA" w14:textId="77777777" w:rsidR="00FF4DC6" w:rsidRPr="00FF4DC6" w:rsidRDefault="00FF4DC6" w:rsidP="00FF4DC6">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38D29FBC"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346CA57"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30 (15+0+15)</w:t>
            </w:r>
          </w:p>
        </w:tc>
      </w:tr>
      <w:tr w:rsidR="00FF4DC6" w:rsidRPr="00FF4DC6" w14:paraId="54509B88" w14:textId="77777777" w:rsidTr="00FF4DC6">
        <w:trPr>
          <w:gridAfter w:val="1"/>
          <w:wAfter w:w="17" w:type="dxa"/>
          <w:trHeight w:val="288"/>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F6AEE9B"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3F390958"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36B877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472D8F5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A284D63"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Prikazati studentima učinke kineziološke aktivnosti na generalni zdravstveni status u različitim populacijskim skupinama</w:t>
            </w:r>
          </w:p>
        </w:tc>
      </w:tr>
      <w:tr w:rsidR="00FF4DC6" w:rsidRPr="00FF4DC6" w14:paraId="707B89CA"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9E0647B"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1EA7F76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E61F2AF"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p>
        </w:tc>
      </w:tr>
      <w:tr w:rsidR="00FF4DC6" w:rsidRPr="00FF4DC6" w14:paraId="1BE6AFDA"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CCBA787"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3101231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p w14:paraId="7BF4EE72" w14:textId="77777777" w:rsidR="00FF4DC6" w:rsidRPr="00FF4DC6" w:rsidRDefault="00FF4DC6" w:rsidP="00FF4DC6">
            <w:pPr>
              <w:numPr>
                <w:ilvl w:val="0"/>
                <w:numId w:val="57"/>
              </w:numPr>
              <w:tabs>
                <w:tab w:val="left" w:pos="2820"/>
              </w:tabs>
              <w:spacing w:after="0"/>
              <w:contextualSpacing/>
              <w:rPr>
                <w:rFonts w:ascii="Arial" w:hAnsi="Arial" w:cs="Arial"/>
                <w:sz w:val="20"/>
                <w:szCs w:val="20"/>
              </w:rPr>
            </w:pPr>
            <w:r w:rsidRPr="00FF4DC6">
              <w:rPr>
                <w:rFonts w:ascii="Arial" w:hAnsi="Arial" w:cs="Arial"/>
                <w:sz w:val="20"/>
                <w:szCs w:val="20"/>
              </w:rPr>
              <w:t>Prepoznati pozitivne učinke vježbanja,</w:t>
            </w:r>
          </w:p>
          <w:p w14:paraId="7E6C8AB7" w14:textId="77777777" w:rsidR="00FF4DC6" w:rsidRPr="00FF4DC6" w:rsidRDefault="00FF4DC6" w:rsidP="00FF4DC6">
            <w:pPr>
              <w:numPr>
                <w:ilvl w:val="0"/>
                <w:numId w:val="57"/>
              </w:numPr>
              <w:tabs>
                <w:tab w:val="left" w:pos="2820"/>
              </w:tabs>
              <w:spacing w:after="0"/>
              <w:contextualSpacing/>
              <w:rPr>
                <w:rFonts w:ascii="Arial" w:hAnsi="Arial" w:cs="Arial"/>
                <w:sz w:val="20"/>
                <w:szCs w:val="20"/>
              </w:rPr>
            </w:pPr>
            <w:r w:rsidRPr="00FF4DC6">
              <w:rPr>
                <w:rFonts w:ascii="Arial" w:hAnsi="Arial" w:cs="Arial"/>
                <w:sz w:val="20"/>
                <w:szCs w:val="20"/>
              </w:rPr>
              <w:t>Prepoznati negativne učinke vježbanja,</w:t>
            </w:r>
          </w:p>
          <w:p w14:paraId="25127FB3" w14:textId="77777777" w:rsidR="00FF4DC6" w:rsidRPr="00FF4DC6" w:rsidRDefault="00FF4DC6" w:rsidP="00FF4DC6">
            <w:pPr>
              <w:numPr>
                <w:ilvl w:val="0"/>
                <w:numId w:val="57"/>
              </w:numPr>
              <w:tabs>
                <w:tab w:val="left" w:pos="2820"/>
              </w:tabs>
              <w:spacing w:after="0"/>
              <w:contextualSpacing/>
              <w:rPr>
                <w:rFonts w:ascii="Arial" w:hAnsi="Arial" w:cs="Arial"/>
                <w:sz w:val="20"/>
                <w:szCs w:val="20"/>
              </w:rPr>
            </w:pPr>
            <w:r w:rsidRPr="00FF4DC6">
              <w:rPr>
                <w:rFonts w:ascii="Arial" w:hAnsi="Arial" w:cs="Arial"/>
                <w:sz w:val="20"/>
                <w:szCs w:val="20"/>
              </w:rPr>
              <w:t>Savjetovati vježbače o primjerenim vježbama obzirom na dob/spol,</w:t>
            </w:r>
          </w:p>
          <w:p w14:paraId="51B9BB2F" w14:textId="77777777" w:rsidR="00FF4DC6" w:rsidRPr="00FF4DC6" w:rsidRDefault="00FF4DC6" w:rsidP="00FF4DC6">
            <w:pPr>
              <w:numPr>
                <w:ilvl w:val="0"/>
                <w:numId w:val="57"/>
              </w:numPr>
              <w:tabs>
                <w:tab w:val="left" w:pos="2820"/>
              </w:tabs>
              <w:spacing w:after="0"/>
              <w:contextualSpacing/>
              <w:rPr>
                <w:rFonts w:ascii="Arial" w:hAnsi="Arial" w:cs="Arial"/>
                <w:sz w:val="20"/>
                <w:szCs w:val="20"/>
              </w:rPr>
            </w:pPr>
            <w:r w:rsidRPr="00FF4DC6">
              <w:rPr>
                <w:rFonts w:ascii="Arial" w:hAnsi="Arial" w:cs="Arial"/>
                <w:sz w:val="20"/>
                <w:szCs w:val="20"/>
              </w:rPr>
              <w:t>Primjeniti različite kineziološke operatore s ciljem poboljšanja zdravlja vježbača,</w:t>
            </w:r>
          </w:p>
          <w:p w14:paraId="5D4EED03" w14:textId="77777777" w:rsidR="00FF4DC6" w:rsidRPr="00FF4DC6" w:rsidRDefault="00FF4DC6" w:rsidP="00FF4DC6">
            <w:pPr>
              <w:numPr>
                <w:ilvl w:val="0"/>
                <w:numId w:val="57"/>
              </w:numPr>
              <w:tabs>
                <w:tab w:val="left" w:pos="2820"/>
              </w:tabs>
              <w:spacing w:after="0"/>
              <w:contextualSpacing/>
              <w:rPr>
                <w:rFonts w:ascii="Arial" w:hAnsi="Arial" w:cs="Arial"/>
                <w:sz w:val="20"/>
                <w:szCs w:val="20"/>
              </w:rPr>
            </w:pPr>
            <w:r w:rsidRPr="00FF4DC6">
              <w:rPr>
                <w:rFonts w:ascii="Arial" w:hAnsi="Arial" w:cs="Arial"/>
                <w:sz w:val="20"/>
                <w:szCs w:val="20"/>
              </w:rPr>
              <w:t>Poznavati osnovne smjernice pravilne prehrane,</w:t>
            </w:r>
          </w:p>
          <w:p w14:paraId="37E77E5B" w14:textId="77777777" w:rsidR="00FF4DC6" w:rsidRPr="00FF4DC6" w:rsidRDefault="00FF4DC6" w:rsidP="00FF4DC6">
            <w:pPr>
              <w:numPr>
                <w:ilvl w:val="0"/>
                <w:numId w:val="57"/>
              </w:numPr>
              <w:tabs>
                <w:tab w:val="left" w:pos="2820"/>
              </w:tabs>
              <w:spacing w:after="0"/>
              <w:contextualSpacing/>
              <w:rPr>
                <w:rFonts w:ascii="Arial" w:hAnsi="Arial" w:cs="Arial"/>
                <w:sz w:val="20"/>
                <w:szCs w:val="20"/>
              </w:rPr>
            </w:pPr>
            <w:r w:rsidRPr="00FF4DC6">
              <w:rPr>
                <w:rFonts w:ascii="Arial" w:hAnsi="Arial" w:cs="Arial"/>
                <w:sz w:val="20"/>
                <w:szCs w:val="20"/>
              </w:rPr>
              <w:t>Mjeriti antropološki status vježbača</w:t>
            </w:r>
          </w:p>
          <w:p w14:paraId="46E742F9"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53D38A4B"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3AC4B5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2B8F603F"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56D4DD6"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FF4DC6" w:rsidRPr="00FF4DC6" w14:paraId="6DA17754" w14:textId="77777777" w:rsidTr="00FF4DC6">
              <w:tc>
                <w:tcPr>
                  <w:tcW w:w="7552" w:type="dxa"/>
                  <w:tcMar>
                    <w:left w:w="57" w:type="dxa"/>
                    <w:right w:w="57" w:type="dxa"/>
                  </w:tcMar>
                </w:tcPr>
                <w:p w14:paraId="7D500ED6" w14:textId="77777777" w:rsidR="00FF4DC6" w:rsidRPr="00FF4DC6" w:rsidRDefault="00FF4DC6" w:rsidP="00FF4DC6">
                  <w:pPr>
                    <w:tabs>
                      <w:tab w:val="left" w:pos="2820"/>
                    </w:tabs>
                    <w:spacing w:after="0"/>
                    <w:ind w:left="720"/>
                    <w:rPr>
                      <w:rFonts w:ascii="Arial" w:hAnsi="Arial" w:cs="Arial"/>
                      <w:sz w:val="20"/>
                      <w:szCs w:val="20"/>
                      <w:lang w:val="en-US"/>
                    </w:rPr>
                  </w:pPr>
                </w:p>
                <w:tbl>
                  <w:tblPr>
                    <w:tblStyle w:val="Reetkatablice1"/>
                    <w:tblW w:w="6851" w:type="dxa"/>
                    <w:jc w:val="center"/>
                    <w:tblLayout w:type="fixed"/>
                    <w:tblLook w:val="04A0" w:firstRow="1" w:lastRow="0" w:firstColumn="1" w:lastColumn="0" w:noHBand="0" w:noVBand="1"/>
                  </w:tblPr>
                  <w:tblGrid>
                    <w:gridCol w:w="5813"/>
                    <w:gridCol w:w="1038"/>
                  </w:tblGrid>
                  <w:tr w:rsidR="00FF4DC6" w:rsidRPr="00FF4DC6" w14:paraId="488A16A2" w14:textId="77777777" w:rsidTr="00FF4DC6">
                    <w:trPr>
                      <w:trHeight w:val="605"/>
                      <w:jc w:val="center"/>
                    </w:trPr>
                    <w:tc>
                      <w:tcPr>
                        <w:tcW w:w="5813" w:type="dxa"/>
                        <w:shd w:val="clear" w:color="auto" w:fill="auto"/>
                      </w:tcPr>
                      <w:p w14:paraId="035630F1" w14:textId="77777777" w:rsidR="00FF4DC6" w:rsidRPr="00FF4DC6" w:rsidRDefault="00FF4DC6" w:rsidP="00FF4DC6">
                        <w:pPr>
                          <w:tabs>
                            <w:tab w:val="left" w:pos="2820"/>
                          </w:tabs>
                          <w:rPr>
                            <w:rFonts w:ascii="Arial" w:hAnsi="Arial" w:cs="Arial"/>
                          </w:rPr>
                        </w:pPr>
                        <w:r w:rsidRPr="00FF4DC6">
                          <w:rPr>
                            <w:rFonts w:ascii="Arial" w:hAnsi="Arial" w:cs="Arial"/>
                          </w:rPr>
                          <w:t>Predavanja</w:t>
                        </w:r>
                      </w:p>
                    </w:tc>
                    <w:tc>
                      <w:tcPr>
                        <w:tcW w:w="1038" w:type="dxa"/>
                        <w:shd w:val="clear" w:color="auto" w:fill="auto"/>
                      </w:tcPr>
                      <w:p w14:paraId="1CA03125" w14:textId="77777777" w:rsidR="00FF4DC6" w:rsidRPr="00FF4DC6" w:rsidRDefault="00FF4DC6" w:rsidP="00FF4DC6">
                        <w:pPr>
                          <w:tabs>
                            <w:tab w:val="left" w:pos="2820"/>
                          </w:tabs>
                          <w:rPr>
                            <w:rFonts w:ascii="Arial" w:hAnsi="Arial" w:cs="Arial"/>
                          </w:rPr>
                        </w:pPr>
                        <w:r w:rsidRPr="00FF4DC6">
                          <w:rPr>
                            <w:rFonts w:ascii="Arial" w:hAnsi="Arial" w:cs="Arial"/>
                          </w:rPr>
                          <w:t>Broj sati</w:t>
                        </w:r>
                      </w:p>
                    </w:tc>
                  </w:tr>
                  <w:tr w:rsidR="00FF4DC6" w:rsidRPr="00FF4DC6" w14:paraId="4880DC2F" w14:textId="77777777" w:rsidTr="00FF4DC6">
                    <w:trPr>
                      <w:trHeight w:val="302"/>
                      <w:jc w:val="center"/>
                    </w:trPr>
                    <w:tc>
                      <w:tcPr>
                        <w:tcW w:w="5813" w:type="dxa"/>
                        <w:shd w:val="clear" w:color="auto" w:fill="FFFFFF" w:themeFill="background1"/>
                      </w:tcPr>
                      <w:p w14:paraId="7493158C" w14:textId="77777777" w:rsidR="00FF4DC6" w:rsidRPr="00FF4DC6" w:rsidRDefault="00FF4DC6" w:rsidP="00FF4DC6">
                        <w:pPr>
                          <w:numPr>
                            <w:ilvl w:val="0"/>
                            <w:numId w:val="29"/>
                          </w:numPr>
                          <w:tabs>
                            <w:tab w:val="left" w:pos="720"/>
                            <w:tab w:val="left" w:pos="2820"/>
                          </w:tabs>
                          <w:rPr>
                            <w:rFonts w:ascii="Arial" w:hAnsi="Arial" w:cs="Arial"/>
                          </w:rPr>
                        </w:pPr>
                        <w:r w:rsidRPr="00FF4DC6">
                          <w:rPr>
                            <w:rFonts w:ascii="Arial" w:hAnsi="Arial" w:cs="Arial"/>
                          </w:rPr>
                          <w:t xml:space="preserve">Sjedilački način života </w:t>
                        </w:r>
                      </w:p>
                    </w:tc>
                    <w:tc>
                      <w:tcPr>
                        <w:tcW w:w="1038" w:type="dxa"/>
                        <w:shd w:val="clear" w:color="auto" w:fill="FFFFFF" w:themeFill="background1"/>
                      </w:tcPr>
                      <w:p w14:paraId="49AE8DC0" w14:textId="77777777" w:rsidR="00FF4DC6" w:rsidRPr="00FF4DC6" w:rsidRDefault="00FF4DC6" w:rsidP="00FF4DC6">
                        <w:pPr>
                          <w:rPr>
                            <w:rFonts w:ascii="Arial" w:hAnsi="Arial" w:cs="Arial"/>
                            <w:bCs/>
                          </w:rPr>
                        </w:pPr>
                        <w:r w:rsidRPr="00FF4DC6">
                          <w:rPr>
                            <w:rFonts w:ascii="Arial" w:hAnsi="Arial" w:cs="Arial"/>
                            <w:bCs/>
                          </w:rPr>
                          <w:t>2</w:t>
                        </w:r>
                      </w:p>
                    </w:tc>
                  </w:tr>
                  <w:tr w:rsidR="00FF4DC6" w:rsidRPr="00FF4DC6" w14:paraId="20AB7849" w14:textId="77777777" w:rsidTr="00FF4DC6">
                    <w:trPr>
                      <w:trHeight w:val="302"/>
                      <w:jc w:val="center"/>
                    </w:trPr>
                    <w:tc>
                      <w:tcPr>
                        <w:tcW w:w="5813" w:type="dxa"/>
                        <w:shd w:val="clear" w:color="auto" w:fill="FFFFFF" w:themeFill="background1"/>
                      </w:tcPr>
                      <w:p w14:paraId="128BE453" w14:textId="77777777" w:rsidR="00FF4DC6" w:rsidRPr="00FF4DC6" w:rsidRDefault="00FF4DC6" w:rsidP="00FF4DC6">
                        <w:pPr>
                          <w:numPr>
                            <w:ilvl w:val="0"/>
                            <w:numId w:val="29"/>
                          </w:numPr>
                          <w:tabs>
                            <w:tab w:val="left" w:pos="720"/>
                            <w:tab w:val="left" w:pos="2820"/>
                          </w:tabs>
                          <w:rPr>
                            <w:rFonts w:ascii="Arial" w:hAnsi="Arial" w:cs="Arial"/>
                          </w:rPr>
                        </w:pPr>
                        <w:r w:rsidRPr="00FF4DC6">
                          <w:rPr>
                            <w:rFonts w:ascii="Arial" w:hAnsi="Arial" w:cs="Arial"/>
                          </w:rPr>
                          <w:t>Vježbe u uredu</w:t>
                        </w:r>
                      </w:p>
                    </w:tc>
                    <w:tc>
                      <w:tcPr>
                        <w:tcW w:w="1038" w:type="dxa"/>
                        <w:shd w:val="clear" w:color="auto" w:fill="FFFFFF" w:themeFill="background1"/>
                      </w:tcPr>
                      <w:p w14:paraId="1BC2F130"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5EB9E68E" w14:textId="77777777" w:rsidTr="00FF4DC6">
                    <w:trPr>
                      <w:trHeight w:val="302"/>
                      <w:jc w:val="center"/>
                    </w:trPr>
                    <w:tc>
                      <w:tcPr>
                        <w:tcW w:w="5813" w:type="dxa"/>
                        <w:shd w:val="clear" w:color="auto" w:fill="FFFFFF" w:themeFill="background1"/>
                      </w:tcPr>
                      <w:p w14:paraId="6D3244AF" w14:textId="77777777" w:rsidR="00FF4DC6" w:rsidRPr="00FF4DC6" w:rsidRDefault="00FF4DC6" w:rsidP="00FF4DC6">
                        <w:pPr>
                          <w:numPr>
                            <w:ilvl w:val="0"/>
                            <w:numId w:val="29"/>
                          </w:numPr>
                          <w:tabs>
                            <w:tab w:val="left" w:pos="720"/>
                            <w:tab w:val="left" w:pos="2820"/>
                          </w:tabs>
                          <w:rPr>
                            <w:rFonts w:ascii="Arial" w:hAnsi="Arial" w:cs="Arial"/>
                          </w:rPr>
                        </w:pPr>
                        <w:r w:rsidRPr="00FF4DC6">
                          <w:rPr>
                            <w:rFonts w:ascii="Arial" w:hAnsi="Arial" w:cs="Arial"/>
                          </w:rPr>
                          <w:t>Vježbe na otvorenom</w:t>
                        </w:r>
                      </w:p>
                    </w:tc>
                    <w:tc>
                      <w:tcPr>
                        <w:tcW w:w="1038" w:type="dxa"/>
                        <w:shd w:val="clear" w:color="auto" w:fill="FFFFFF" w:themeFill="background1"/>
                      </w:tcPr>
                      <w:p w14:paraId="3C81E84F"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342DB5A2" w14:textId="77777777" w:rsidTr="00FF4DC6">
                    <w:trPr>
                      <w:trHeight w:val="302"/>
                      <w:jc w:val="center"/>
                    </w:trPr>
                    <w:tc>
                      <w:tcPr>
                        <w:tcW w:w="5813" w:type="dxa"/>
                        <w:shd w:val="clear" w:color="auto" w:fill="FFFFFF" w:themeFill="background1"/>
                      </w:tcPr>
                      <w:p w14:paraId="1CCEB6D8" w14:textId="77777777" w:rsidR="00FF4DC6" w:rsidRPr="00FF4DC6" w:rsidRDefault="00FF4DC6" w:rsidP="00FF4DC6">
                        <w:pPr>
                          <w:numPr>
                            <w:ilvl w:val="0"/>
                            <w:numId w:val="29"/>
                          </w:numPr>
                          <w:tabs>
                            <w:tab w:val="left" w:pos="720"/>
                            <w:tab w:val="left" w:pos="2820"/>
                          </w:tabs>
                          <w:rPr>
                            <w:rFonts w:ascii="Arial" w:hAnsi="Arial" w:cs="Arial"/>
                          </w:rPr>
                        </w:pPr>
                        <w:r w:rsidRPr="00FF4DC6">
                          <w:rPr>
                            <w:rFonts w:ascii="Arial" w:hAnsi="Arial" w:cs="Arial"/>
                          </w:rPr>
                          <w:t>Vježbe u fitnesu/teretani (zatvorenom prostoru)</w:t>
                        </w:r>
                      </w:p>
                    </w:tc>
                    <w:tc>
                      <w:tcPr>
                        <w:tcW w:w="1038" w:type="dxa"/>
                        <w:shd w:val="clear" w:color="auto" w:fill="FFFFFF" w:themeFill="background1"/>
                      </w:tcPr>
                      <w:p w14:paraId="41494D77" w14:textId="77777777" w:rsidR="00FF4DC6" w:rsidRPr="00FF4DC6" w:rsidRDefault="00FF4DC6" w:rsidP="00FF4DC6">
                        <w:pPr>
                          <w:rPr>
                            <w:rFonts w:ascii="Arial" w:hAnsi="Arial" w:cs="Arial"/>
                            <w:bCs/>
                          </w:rPr>
                        </w:pPr>
                        <w:r w:rsidRPr="00FF4DC6">
                          <w:rPr>
                            <w:rFonts w:ascii="Arial" w:hAnsi="Arial" w:cs="Arial"/>
                            <w:bCs/>
                          </w:rPr>
                          <w:t>2</w:t>
                        </w:r>
                      </w:p>
                    </w:tc>
                  </w:tr>
                  <w:tr w:rsidR="00FF4DC6" w:rsidRPr="00FF4DC6" w14:paraId="3A2A48A7" w14:textId="77777777" w:rsidTr="00FF4DC6">
                    <w:trPr>
                      <w:trHeight w:val="302"/>
                      <w:jc w:val="center"/>
                    </w:trPr>
                    <w:tc>
                      <w:tcPr>
                        <w:tcW w:w="5813" w:type="dxa"/>
                        <w:shd w:val="clear" w:color="auto" w:fill="FFFFFF" w:themeFill="background1"/>
                      </w:tcPr>
                      <w:p w14:paraId="589DD4CD" w14:textId="77777777" w:rsidR="00FF4DC6" w:rsidRPr="00FF4DC6" w:rsidRDefault="00FF4DC6" w:rsidP="00FF4DC6">
                        <w:pPr>
                          <w:numPr>
                            <w:ilvl w:val="0"/>
                            <w:numId w:val="29"/>
                          </w:numPr>
                          <w:tabs>
                            <w:tab w:val="left" w:pos="720"/>
                            <w:tab w:val="left" w:pos="2820"/>
                          </w:tabs>
                          <w:rPr>
                            <w:rFonts w:ascii="Arial" w:hAnsi="Arial" w:cs="Arial"/>
                          </w:rPr>
                        </w:pPr>
                        <w:r w:rsidRPr="00FF4DC6">
                          <w:rPr>
                            <w:rFonts w:ascii="Arial" w:hAnsi="Arial" w:cs="Arial"/>
                          </w:rPr>
                          <w:t>Pshihosocijalno zdravlje</w:t>
                        </w:r>
                      </w:p>
                    </w:tc>
                    <w:tc>
                      <w:tcPr>
                        <w:tcW w:w="1038" w:type="dxa"/>
                        <w:shd w:val="clear" w:color="auto" w:fill="FFFFFF" w:themeFill="background1"/>
                      </w:tcPr>
                      <w:p w14:paraId="39F9AB38"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0BDCEDF7" w14:textId="77777777" w:rsidTr="00FF4DC6">
                    <w:trPr>
                      <w:trHeight w:val="302"/>
                      <w:jc w:val="center"/>
                    </w:trPr>
                    <w:tc>
                      <w:tcPr>
                        <w:tcW w:w="5813" w:type="dxa"/>
                        <w:shd w:val="clear" w:color="auto" w:fill="FFFFFF" w:themeFill="background1"/>
                      </w:tcPr>
                      <w:p w14:paraId="0332092F" w14:textId="77777777" w:rsidR="00FF4DC6" w:rsidRPr="00FF4DC6" w:rsidRDefault="00FF4DC6" w:rsidP="00FF4DC6">
                        <w:pPr>
                          <w:numPr>
                            <w:ilvl w:val="0"/>
                            <w:numId w:val="29"/>
                          </w:numPr>
                          <w:tabs>
                            <w:tab w:val="left" w:pos="720"/>
                            <w:tab w:val="left" w:pos="2820"/>
                          </w:tabs>
                          <w:rPr>
                            <w:rFonts w:ascii="Arial" w:hAnsi="Arial" w:cs="Arial"/>
                          </w:rPr>
                        </w:pPr>
                        <w:r w:rsidRPr="00FF4DC6">
                          <w:rPr>
                            <w:rFonts w:ascii="Arial" w:hAnsi="Arial" w:cs="Arial"/>
                          </w:rPr>
                          <w:t>Bolesti srca i krvnih žila</w:t>
                        </w:r>
                      </w:p>
                    </w:tc>
                    <w:tc>
                      <w:tcPr>
                        <w:tcW w:w="1038" w:type="dxa"/>
                        <w:shd w:val="clear" w:color="auto" w:fill="FFFFFF" w:themeFill="background1"/>
                      </w:tcPr>
                      <w:p w14:paraId="319713BC"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2552A3F3" w14:textId="77777777" w:rsidTr="00FF4DC6">
                    <w:trPr>
                      <w:trHeight w:val="302"/>
                      <w:jc w:val="center"/>
                    </w:trPr>
                    <w:tc>
                      <w:tcPr>
                        <w:tcW w:w="5813" w:type="dxa"/>
                        <w:shd w:val="clear" w:color="auto" w:fill="FFFFFF" w:themeFill="background1"/>
                      </w:tcPr>
                      <w:p w14:paraId="35A1DEF8" w14:textId="77777777" w:rsidR="00FF4DC6" w:rsidRPr="00FF4DC6" w:rsidRDefault="00FF4DC6" w:rsidP="00FF4DC6">
                        <w:pPr>
                          <w:numPr>
                            <w:ilvl w:val="0"/>
                            <w:numId w:val="29"/>
                          </w:numPr>
                          <w:tabs>
                            <w:tab w:val="left" w:pos="720"/>
                            <w:tab w:val="left" w:pos="2820"/>
                          </w:tabs>
                          <w:rPr>
                            <w:rFonts w:ascii="Arial" w:hAnsi="Arial" w:cs="Arial"/>
                          </w:rPr>
                        </w:pPr>
                        <w:r w:rsidRPr="00FF4DC6">
                          <w:rPr>
                            <w:rFonts w:ascii="Arial" w:hAnsi="Arial" w:cs="Arial"/>
                          </w:rPr>
                          <w:t>Bolesti mišićno koštanog sustava</w:t>
                        </w:r>
                      </w:p>
                    </w:tc>
                    <w:tc>
                      <w:tcPr>
                        <w:tcW w:w="1038" w:type="dxa"/>
                        <w:shd w:val="clear" w:color="auto" w:fill="FFFFFF" w:themeFill="background1"/>
                      </w:tcPr>
                      <w:p w14:paraId="1DF39973" w14:textId="77777777" w:rsidR="00FF4DC6" w:rsidRPr="00FF4DC6" w:rsidRDefault="00FF4DC6" w:rsidP="00FF4DC6">
                        <w:pPr>
                          <w:rPr>
                            <w:rFonts w:ascii="Arial" w:hAnsi="Arial" w:cs="Arial"/>
                            <w:bCs/>
                          </w:rPr>
                        </w:pPr>
                        <w:r w:rsidRPr="00FF4DC6">
                          <w:rPr>
                            <w:rFonts w:ascii="Arial" w:hAnsi="Arial" w:cs="Arial"/>
                            <w:bCs/>
                          </w:rPr>
                          <w:t>2</w:t>
                        </w:r>
                      </w:p>
                    </w:tc>
                  </w:tr>
                  <w:tr w:rsidR="00FF4DC6" w:rsidRPr="00FF4DC6" w14:paraId="08C81EA5" w14:textId="77777777" w:rsidTr="00FF4DC6">
                    <w:trPr>
                      <w:trHeight w:val="302"/>
                      <w:jc w:val="center"/>
                    </w:trPr>
                    <w:tc>
                      <w:tcPr>
                        <w:tcW w:w="5813" w:type="dxa"/>
                        <w:shd w:val="clear" w:color="auto" w:fill="FFFFFF" w:themeFill="background1"/>
                      </w:tcPr>
                      <w:p w14:paraId="6E686C94" w14:textId="77777777" w:rsidR="00FF4DC6" w:rsidRPr="00FF4DC6" w:rsidRDefault="00FF4DC6" w:rsidP="00FF4DC6">
                        <w:pPr>
                          <w:numPr>
                            <w:ilvl w:val="0"/>
                            <w:numId w:val="29"/>
                          </w:numPr>
                          <w:tabs>
                            <w:tab w:val="left" w:pos="720"/>
                            <w:tab w:val="left" w:pos="2820"/>
                          </w:tabs>
                          <w:rPr>
                            <w:rFonts w:ascii="Arial" w:hAnsi="Arial" w:cs="Arial"/>
                          </w:rPr>
                        </w:pPr>
                        <w:r w:rsidRPr="00FF4DC6">
                          <w:rPr>
                            <w:rFonts w:ascii="Arial" w:hAnsi="Arial" w:cs="Arial"/>
                          </w:rPr>
                          <w:lastRenderedPageBreak/>
                          <w:t>Funkcionalni status</w:t>
                        </w:r>
                      </w:p>
                    </w:tc>
                    <w:tc>
                      <w:tcPr>
                        <w:tcW w:w="1038" w:type="dxa"/>
                        <w:shd w:val="clear" w:color="auto" w:fill="FFFFFF" w:themeFill="background1"/>
                      </w:tcPr>
                      <w:p w14:paraId="371A58A9"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3D6543EE" w14:textId="77777777" w:rsidTr="00FF4DC6">
                    <w:trPr>
                      <w:trHeight w:val="575"/>
                      <w:jc w:val="center"/>
                    </w:trPr>
                    <w:tc>
                      <w:tcPr>
                        <w:tcW w:w="5813" w:type="dxa"/>
                        <w:shd w:val="clear" w:color="auto" w:fill="FFFFFF" w:themeFill="background1"/>
                      </w:tcPr>
                      <w:p w14:paraId="004C4BDB" w14:textId="77777777" w:rsidR="00FF4DC6" w:rsidRPr="00FF4DC6" w:rsidRDefault="00FF4DC6" w:rsidP="00FF4DC6">
                        <w:pPr>
                          <w:numPr>
                            <w:ilvl w:val="0"/>
                            <w:numId w:val="29"/>
                          </w:numPr>
                          <w:tabs>
                            <w:tab w:val="left" w:pos="720"/>
                            <w:tab w:val="left" w:pos="2820"/>
                          </w:tabs>
                          <w:rPr>
                            <w:rFonts w:ascii="Arial" w:hAnsi="Arial" w:cs="Arial"/>
                          </w:rPr>
                        </w:pPr>
                        <w:r w:rsidRPr="00FF4DC6">
                          <w:rPr>
                            <w:rFonts w:ascii="Arial" w:hAnsi="Arial" w:cs="Arial"/>
                          </w:rPr>
                          <w:t>Ponuda različitih fitnes programa primjerenih dobi vježbača</w:t>
                        </w:r>
                      </w:p>
                    </w:tc>
                    <w:tc>
                      <w:tcPr>
                        <w:tcW w:w="1038" w:type="dxa"/>
                        <w:shd w:val="clear" w:color="auto" w:fill="FFFFFF" w:themeFill="background1"/>
                      </w:tcPr>
                      <w:p w14:paraId="0A06AE9C"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25AEE77C" w14:textId="77777777" w:rsidTr="00FF4DC6">
                    <w:trPr>
                      <w:trHeight w:val="302"/>
                      <w:jc w:val="center"/>
                    </w:trPr>
                    <w:tc>
                      <w:tcPr>
                        <w:tcW w:w="5813" w:type="dxa"/>
                        <w:shd w:val="clear" w:color="auto" w:fill="FFFFFF" w:themeFill="background1"/>
                      </w:tcPr>
                      <w:p w14:paraId="70EBDE96" w14:textId="77777777" w:rsidR="00FF4DC6" w:rsidRPr="00FF4DC6" w:rsidRDefault="00FF4DC6" w:rsidP="00FF4DC6">
                        <w:pPr>
                          <w:numPr>
                            <w:ilvl w:val="0"/>
                            <w:numId w:val="29"/>
                          </w:numPr>
                          <w:tabs>
                            <w:tab w:val="left" w:pos="720"/>
                            <w:tab w:val="left" w:pos="2820"/>
                          </w:tabs>
                          <w:rPr>
                            <w:rFonts w:ascii="Arial" w:hAnsi="Arial" w:cs="Arial"/>
                          </w:rPr>
                        </w:pPr>
                        <w:r w:rsidRPr="00FF4DC6">
                          <w:rPr>
                            <w:rFonts w:ascii="Arial" w:hAnsi="Arial" w:cs="Arial"/>
                          </w:rPr>
                          <w:t>Zdravlje i “well-being” u različitim životnim razdobljima</w:t>
                        </w:r>
                      </w:p>
                    </w:tc>
                    <w:tc>
                      <w:tcPr>
                        <w:tcW w:w="1038" w:type="dxa"/>
                        <w:shd w:val="clear" w:color="auto" w:fill="FFFFFF" w:themeFill="background1"/>
                      </w:tcPr>
                      <w:p w14:paraId="23C708F2"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64BB8E73" w14:textId="77777777" w:rsidTr="00FF4DC6">
                    <w:trPr>
                      <w:trHeight w:val="302"/>
                      <w:jc w:val="center"/>
                    </w:trPr>
                    <w:tc>
                      <w:tcPr>
                        <w:tcW w:w="5813" w:type="dxa"/>
                        <w:shd w:val="clear" w:color="auto" w:fill="FFFFFF" w:themeFill="background1"/>
                      </w:tcPr>
                      <w:p w14:paraId="41F34308" w14:textId="77777777" w:rsidR="00FF4DC6" w:rsidRPr="00FF4DC6" w:rsidRDefault="00FF4DC6" w:rsidP="00FF4DC6">
                        <w:pPr>
                          <w:numPr>
                            <w:ilvl w:val="0"/>
                            <w:numId w:val="29"/>
                          </w:numPr>
                          <w:tabs>
                            <w:tab w:val="left" w:pos="720"/>
                          </w:tabs>
                          <w:contextualSpacing/>
                          <w:rPr>
                            <w:rFonts w:ascii="Arial" w:hAnsi="Arial" w:cs="Arial"/>
                          </w:rPr>
                        </w:pPr>
                        <w:r w:rsidRPr="00FF4DC6">
                          <w:rPr>
                            <w:rFonts w:ascii="Arial" w:hAnsi="Arial" w:cs="Arial"/>
                          </w:rPr>
                          <w:t>Analiza znanstvenih istraživanja</w:t>
                        </w:r>
                      </w:p>
                    </w:tc>
                    <w:tc>
                      <w:tcPr>
                        <w:tcW w:w="1038" w:type="dxa"/>
                        <w:shd w:val="clear" w:color="auto" w:fill="FFFFFF" w:themeFill="background1"/>
                      </w:tcPr>
                      <w:p w14:paraId="2C5F7295" w14:textId="77777777" w:rsidR="00FF4DC6" w:rsidRPr="00FF4DC6" w:rsidRDefault="00FF4DC6" w:rsidP="00FF4DC6">
                        <w:pPr>
                          <w:rPr>
                            <w:rFonts w:ascii="Arial" w:hAnsi="Arial" w:cs="Arial"/>
                            <w:bCs/>
                          </w:rPr>
                        </w:pPr>
                        <w:r w:rsidRPr="00FF4DC6">
                          <w:rPr>
                            <w:rFonts w:ascii="Arial" w:hAnsi="Arial" w:cs="Arial"/>
                            <w:bCs/>
                          </w:rPr>
                          <w:t>2</w:t>
                        </w:r>
                      </w:p>
                    </w:tc>
                  </w:tr>
                </w:tbl>
                <w:p w14:paraId="0A54C732" w14:textId="77777777" w:rsidR="00FF4DC6" w:rsidRPr="00FF4DC6" w:rsidRDefault="00FF4DC6" w:rsidP="00FF4DC6">
                  <w:pPr>
                    <w:tabs>
                      <w:tab w:val="left" w:pos="2820"/>
                    </w:tabs>
                    <w:spacing w:after="0"/>
                    <w:ind w:left="720"/>
                    <w:rPr>
                      <w:rFonts w:ascii="Arial" w:hAnsi="Arial" w:cs="Arial"/>
                      <w:sz w:val="20"/>
                      <w:szCs w:val="20"/>
                      <w:lang w:val="en-US"/>
                    </w:rPr>
                  </w:pPr>
                </w:p>
                <w:tbl>
                  <w:tblPr>
                    <w:tblStyle w:val="Reetkatablice1"/>
                    <w:tblW w:w="6567" w:type="dxa"/>
                    <w:jc w:val="center"/>
                    <w:tblLayout w:type="fixed"/>
                    <w:tblLook w:val="04A0" w:firstRow="1" w:lastRow="0" w:firstColumn="1" w:lastColumn="0" w:noHBand="0" w:noVBand="1"/>
                  </w:tblPr>
                  <w:tblGrid>
                    <w:gridCol w:w="5575"/>
                    <w:gridCol w:w="992"/>
                  </w:tblGrid>
                  <w:tr w:rsidR="00FF4DC6" w:rsidRPr="00FF4DC6" w14:paraId="48D55061" w14:textId="77777777" w:rsidTr="00FF4DC6">
                    <w:trPr>
                      <w:trHeight w:val="605"/>
                      <w:jc w:val="center"/>
                    </w:trPr>
                    <w:tc>
                      <w:tcPr>
                        <w:tcW w:w="5575" w:type="dxa"/>
                        <w:shd w:val="clear" w:color="auto" w:fill="auto"/>
                      </w:tcPr>
                      <w:p w14:paraId="716A6E7A" w14:textId="77777777" w:rsidR="00FF4DC6" w:rsidRPr="00FF4DC6" w:rsidRDefault="00FF4DC6" w:rsidP="00FF4DC6">
                        <w:pPr>
                          <w:tabs>
                            <w:tab w:val="left" w:pos="2820"/>
                          </w:tabs>
                          <w:rPr>
                            <w:rFonts w:ascii="Arial" w:hAnsi="Arial" w:cs="Arial"/>
                          </w:rPr>
                        </w:pPr>
                        <w:r w:rsidRPr="00FF4DC6">
                          <w:rPr>
                            <w:rFonts w:ascii="Arial" w:hAnsi="Arial" w:cs="Arial"/>
                          </w:rPr>
                          <w:t>Seminari</w:t>
                        </w:r>
                      </w:p>
                    </w:tc>
                    <w:tc>
                      <w:tcPr>
                        <w:tcW w:w="992" w:type="dxa"/>
                        <w:shd w:val="clear" w:color="auto" w:fill="auto"/>
                      </w:tcPr>
                      <w:p w14:paraId="1B1D29B2" w14:textId="77777777" w:rsidR="00FF4DC6" w:rsidRPr="00FF4DC6" w:rsidRDefault="00FF4DC6" w:rsidP="00FF4DC6">
                        <w:pPr>
                          <w:tabs>
                            <w:tab w:val="left" w:pos="2820"/>
                          </w:tabs>
                          <w:rPr>
                            <w:rFonts w:ascii="Arial" w:hAnsi="Arial" w:cs="Arial"/>
                          </w:rPr>
                        </w:pPr>
                        <w:r w:rsidRPr="00FF4DC6">
                          <w:rPr>
                            <w:rFonts w:ascii="Arial" w:hAnsi="Arial" w:cs="Arial"/>
                          </w:rPr>
                          <w:t>Broj sati</w:t>
                        </w:r>
                      </w:p>
                    </w:tc>
                  </w:tr>
                  <w:tr w:rsidR="00FF4DC6" w:rsidRPr="00FF4DC6" w14:paraId="7BBEB3B7" w14:textId="77777777" w:rsidTr="00FF4DC6">
                    <w:trPr>
                      <w:trHeight w:val="302"/>
                      <w:jc w:val="center"/>
                    </w:trPr>
                    <w:tc>
                      <w:tcPr>
                        <w:tcW w:w="5575" w:type="dxa"/>
                        <w:shd w:val="clear" w:color="auto" w:fill="FFFFFF" w:themeFill="background1"/>
                      </w:tcPr>
                      <w:p w14:paraId="3A79745A" w14:textId="77777777" w:rsidR="00FF4DC6" w:rsidRPr="00FF4DC6" w:rsidRDefault="00FF4DC6" w:rsidP="00FF4DC6">
                        <w:pPr>
                          <w:numPr>
                            <w:ilvl w:val="0"/>
                            <w:numId w:val="30"/>
                          </w:numPr>
                          <w:tabs>
                            <w:tab w:val="left" w:pos="720"/>
                            <w:tab w:val="left" w:pos="2820"/>
                          </w:tabs>
                          <w:rPr>
                            <w:rFonts w:ascii="Arial" w:hAnsi="Arial" w:cs="Arial"/>
                          </w:rPr>
                        </w:pPr>
                        <w:r w:rsidRPr="00FF4DC6">
                          <w:rPr>
                            <w:rFonts w:ascii="Arial" w:hAnsi="Arial" w:cs="Arial"/>
                          </w:rPr>
                          <w:t xml:space="preserve">Sjedilački način života </w:t>
                        </w:r>
                      </w:p>
                    </w:tc>
                    <w:tc>
                      <w:tcPr>
                        <w:tcW w:w="992" w:type="dxa"/>
                        <w:shd w:val="clear" w:color="auto" w:fill="FFFFFF" w:themeFill="background1"/>
                      </w:tcPr>
                      <w:p w14:paraId="607175BD" w14:textId="77777777" w:rsidR="00FF4DC6" w:rsidRPr="00FF4DC6" w:rsidRDefault="00FF4DC6" w:rsidP="00FF4DC6">
                        <w:pPr>
                          <w:rPr>
                            <w:rFonts w:ascii="Arial" w:hAnsi="Arial" w:cs="Arial"/>
                            <w:bCs/>
                          </w:rPr>
                        </w:pPr>
                        <w:r w:rsidRPr="00FF4DC6">
                          <w:rPr>
                            <w:rFonts w:ascii="Arial" w:hAnsi="Arial" w:cs="Arial"/>
                            <w:bCs/>
                          </w:rPr>
                          <w:t>2</w:t>
                        </w:r>
                      </w:p>
                    </w:tc>
                  </w:tr>
                  <w:tr w:rsidR="00FF4DC6" w:rsidRPr="00FF4DC6" w14:paraId="4AB37FCD" w14:textId="77777777" w:rsidTr="00FF4DC6">
                    <w:trPr>
                      <w:trHeight w:val="302"/>
                      <w:jc w:val="center"/>
                    </w:trPr>
                    <w:tc>
                      <w:tcPr>
                        <w:tcW w:w="5575" w:type="dxa"/>
                        <w:shd w:val="clear" w:color="auto" w:fill="FFFFFF" w:themeFill="background1"/>
                      </w:tcPr>
                      <w:p w14:paraId="5E016E70" w14:textId="77777777" w:rsidR="00FF4DC6" w:rsidRPr="00FF4DC6" w:rsidRDefault="00FF4DC6" w:rsidP="00FF4DC6">
                        <w:pPr>
                          <w:numPr>
                            <w:ilvl w:val="0"/>
                            <w:numId w:val="30"/>
                          </w:numPr>
                          <w:tabs>
                            <w:tab w:val="left" w:pos="720"/>
                            <w:tab w:val="left" w:pos="2820"/>
                          </w:tabs>
                          <w:rPr>
                            <w:rFonts w:ascii="Arial" w:hAnsi="Arial" w:cs="Arial"/>
                          </w:rPr>
                        </w:pPr>
                        <w:r w:rsidRPr="00FF4DC6">
                          <w:rPr>
                            <w:rFonts w:ascii="Arial" w:hAnsi="Arial" w:cs="Arial"/>
                          </w:rPr>
                          <w:t>Vježbe u uredu</w:t>
                        </w:r>
                      </w:p>
                    </w:tc>
                    <w:tc>
                      <w:tcPr>
                        <w:tcW w:w="992" w:type="dxa"/>
                        <w:shd w:val="clear" w:color="auto" w:fill="FFFFFF" w:themeFill="background1"/>
                      </w:tcPr>
                      <w:p w14:paraId="77F69B5F"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40451DEF" w14:textId="77777777" w:rsidTr="00FF4DC6">
                    <w:trPr>
                      <w:trHeight w:val="302"/>
                      <w:jc w:val="center"/>
                    </w:trPr>
                    <w:tc>
                      <w:tcPr>
                        <w:tcW w:w="5575" w:type="dxa"/>
                        <w:shd w:val="clear" w:color="auto" w:fill="FFFFFF" w:themeFill="background1"/>
                      </w:tcPr>
                      <w:p w14:paraId="633AB1B7" w14:textId="77777777" w:rsidR="00FF4DC6" w:rsidRPr="00FF4DC6" w:rsidRDefault="00FF4DC6" w:rsidP="00FF4DC6">
                        <w:pPr>
                          <w:numPr>
                            <w:ilvl w:val="0"/>
                            <w:numId w:val="30"/>
                          </w:numPr>
                          <w:tabs>
                            <w:tab w:val="left" w:pos="720"/>
                            <w:tab w:val="left" w:pos="2820"/>
                          </w:tabs>
                          <w:rPr>
                            <w:rFonts w:ascii="Arial" w:hAnsi="Arial" w:cs="Arial"/>
                          </w:rPr>
                        </w:pPr>
                        <w:r w:rsidRPr="00FF4DC6">
                          <w:rPr>
                            <w:rFonts w:ascii="Arial" w:hAnsi="Arial" w:cs="Arial"/>
                          </w:rPr>
                          <w:t>Vježbe na otvorenom</w:t>
                        </w:r>
                      </w:p>
                    </w:tc>
                    <w:tc>
                      <w:tcPr>
                        <w:tcW w:w="992" w:type="dxa"/>
                        <w:shd w:val="clear" w:color="auto" w:fill="FFFFFF" w:themeFill="background1"/>
                      </w:tcPr>
                      <w:p w14:paraId="5DC095F1"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5110048F" w14:textId="77777777" w:rsidTr="00FF4DC6">
                    <w:trPr>
                      <w:trHeight w:val="302"/>
                      <w:jc w:val="center"/>
                    </w:trPr>
                    <w:tc>
                      <w:tcPr>
                        <w:tcW w:w="5575" w:type="dxa"/>
                        <w:shd w:val="clear" w:color="auto" w:fill="FFFFFF" w:themeFill="background1"/>
                      </w:tcPr>
                      <w:p w14:paraId="369A3C6E" w14:textId="77777777" w:rsidR="00FF4DC6" w:rsidRPr="00FF4DC6" w:rsidRDefault="00FF4DC6" w:rsidP="00FF4DC6">
                        <w:pPr>
                          <w:numPr>
                            <w:ilvl w:val="0"/>
                            <w:numId w:val="30"/>
                          </w:numPr>
                          <w:tabs>
                            <w:tab w:val="left" w:pos="720"/>
                            <w:tab w:val="left" w:pos="2820"/>
                          </w:tabs>
                          <w:rPr>
                            <w:rFonts w:ascii="Arial" w:hAnsi="Arial" w:cs="Arial"/>
                          </w:rPr>
                        </w:pPr>
                        <w:r w:rsidRPr="00FF4DC6">
                          <w:rPr>
                            <w:rFonts w:ascii="Arial" w:hAnsi="Arial" w:cs="Arial"/>
                          </w:rPr>
                          <w:t>Vježbe u fitnesu/teretani (zatvorenom prostoru)</w:t>
                        </w:r>
                      </w:p>
                    </w:tc>
                    <w:tc>
                      <w:tcPr>
                        <w:tcW w:w="992" w:type="dxa"/>
                        <w:shd w:val="clear" w:color="auto" w:fill="FFFFFF" w:themeFill="background1"/>
                      </w:tcPr>
                      <w:p w14:paraId="560D234C" w14:textId="77777777" w:rsidR="00FF4DC6" w:rsidRPr="00FF4DC6" w:rsidRDefault="00FF4DC6" w:rsidP="00FF4DC6">
                        <w:pPr>
                          <w:rPr>
                            <w:rFonts w:ascii="Arial" w:hAnsi="Arial" w:cs="Arial"/>
                            <w:bCs/>
                          </w:rPr>
                        </w:pPr>
                        <w:r w:rsidRPr="00FF4DC6">
                          <w:rPr>
                            <w:rFonts w:ascii="Arial" w:hAnsi="Arial" w:cs="Arial"/>
                            <w:bCs/>
                          </w:rPr>
                          <w:t>2</w:t>
                        </w:r>
                      </w:p>
                    </w:tc>
                  </w:tr>
                  <w:tr w:rsidR="00FF4DC6" w:rsidRPr="00FF4DC6" w14:paraId="06573572" w14:textId="77777777" w:rsidTr="00FF4DC6">
                    <w:trPr>
                      <w:trHeight w:val="302"/>
                      <w:jc w:val="center"/>
                    </w:trPr>
                    <w:tc>
                      <w:tcPr>
                        <w:tcW w:w="5575" w:type="dxa"/>
                        <w:shd w:val="clear" w:color="auto" w:fill="FFFFFF" w:themeFill="background1"/>
                      </w:tcPr>
                      <w:p w14:paraId="6E8BB5A4" w14:textId="77777777" w:rsidR="00FF4DC6" w:rsidRPr="00FF4DC6" w:rsidRDefault="00FF4DC6" w:rsidP="00FF4DC6">
                        <w:pPr>
                          <w:numPr>
                            <w:ilvl w:val="0"/>
                            <w:numId w:val="30"/>
                          </w:numPr>
                          <w:tabs>
                            <w:tab w:val="left" w:pos="720"/>
                            <w:tab w:val="left" w:pos="2820"/>
                          </w:tabs>
                          <w:rPr>
                            <w:rFonts w:ascii="Arial" w:hAnsi="Arial" w:cs="Arial"/>
                          </w:rPr>
                        </w:pPr>
                        <w:r w:rsidRPr="00FF4DC6">
                          <w:rPr>
                            <w:rFonts w:ascii="Arial" w:hAnsi="Arial" w:cs="Arial"/>
                          </w:rPr>
                          <w:t>Pshihosocijalno zdravlje</w:t>
                        </w:r>
                      </w:p>
                    </w:tc>
                    <w:tc>
                      <w:tcPr>
                        <w:tcW w:w="992" w:type="dxa"/>
                        <w:shd w:val="clear" w:color="auto" w:fill="FFFFFF" w:themeFill="background1"/>
                      </w:tcPr>
                      <w:p w14:paraId="00C450AA"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10E4C6DE" w14:textId="77777777" w:rsidTr="00FF4DC6">
                    <w:trPr>
                      <w:trHeight w:val="302"/>
                      <w:jc w:val="center"/>
                    </w:trPr>
                    <w:tc>
                      <w:tcPr>
                        <w:tcW w:w="5575" w:type="dxa"/>
                        <w:shd w:val="clear" w:color="auto" w:fill="FFFFFF" w:themeFill="background1"/>
                      </w:tcPr>
                      <w:p w14:paraId="5AAA05EB" w14:textId="77777777" w:rsidR="00FF4DC6" w:rsidRPr="00FF4DC6" w:rsidRDefault="00FF4DC6" w:rsidP="00FF4DC6">
                        <w:pPr>
                          <w:numPr>
                            <w:ilvl w:val="0"/>
                            <w:numId w:val="30"/>
                          </w:numPr>
                          <w:tabs>
                            <w:tab w:val="left" w:pos="720"/>
                            <w:tab w:val="left" w:pos="2820"/>
                          </w:tabs>
                          <w:rPr>
                            <w:rFonts w:ascii="Arial" w:hAnsi="Arial" w:cs="Arial"/>
                          </w:rPr>
                        </w:pPr>
                        <w:r w:rsidRPr="00FF4DC6">
                          <w:rPr>
                            <w:rFonts w:ascii="Arial" w:hAnsi="Arial" w:cs="Arial"/>
                          </w:rPr>
                          <w:t>Bolesti srca i krvnih žila</w:t>
                        </w:r>
                      </w:p>
                    </w:tc>
                    <w:tc>
                      <w:tcPr>
                        <w:tcW w:w="992" w:type="dxa"/>
                        <w:shd w:val="clear" w:color="auto" w:fill="FFFFFF" w:themeFill="background1"/>
                      </w:tcPr>
                      <w:p w14:paraId="47B1F3DA"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1DE5A1CA" w14:textId="77777777" w:rsidTr="00FF4DC6">
                    <w:trPr>
                      <w:trHeight w:val="302"/>
                      <w:jc w:val="center"/>
                    </w:trPr>
                    <w:tc>
                      <w:tcPr>
                        <w:tcW w:w="5575" w:type="dxa"/>
                        <w:shd w:val="clear" w:color="auto" w:fill="FFFFFF" w:themeFill="background1"/>
                      </w:tcPr>
                      <w:p w14:paraId="33ADEFDE" w14:textId="77777777" w:rsidR="00FF4DC6" w:rsidRPr="00FF4DC6" w:rsidRDefault="00FF4DC6" w:rsidP="00FF4DC6">
                        <w:pPr>
                          <w:numPr>
                            <w:ilvl w:val="0"/>
                            <w:numId w:val="30"/>
                          </w:numPr>
                          <w:tabs>
                            <w:tab w:val="left" w:pos="720"/>
                            <w:tab w:val="left" w:pos="2820"/>
                          </w:tabs>
                          <w:rPr>
                            <w:rFonts w:ascii="Arial" w:hAnsi="Arial" w:cs="Arial"/>
                          </w:rPr>
                        </w:pPr>
                        <w:r w:rsidRPr="00FF4DC6">
                          <w:rPr>
                            <w:rFonts w:ascii="Arial" w:hAnsi="Arial" w:cs="Arial"/>
                          </w:rPr>
                          <w:t>Bolesti mišićno koštanog sustava</w:t>
                        </w:r>
                      </w:p>
                    </w:tc>
                    <w:tc>
                      <w:tcPr>
                        <w:tcW w:w="992" w:type="dxa"/>
                        <w:shd w:val="clear" w:color="auto" w:fill="FFFFFF" w:themeFill="background1"/>
                      </w:tcPr>
                      <w:p w14:paraId="32D7DA7C" w14:textId="77777777" w:rsidR="00FF4DC6" w:rsidRPr="00FF4DC6" w:rsidRDefault="00FF4DC6" w:rsidP="00FF4DC6">
                        <w:pPr>
                          <w:rPr>
                            <w:rFonts w:ascii="Arial" w:hAnsi="Arial" w:cs="Arial"/>
                            <w:bCs/>
                          </w:rPr>
                        </w:pPr>
                        <w:r w:rsidRPr="00FF4DC6">
                          <w:rPr>
                            <w:rFonts w:ascii="Arial" w:hAnsi="Arial" w:cs="Arial"/>
                            <w:bCs/>
                          </w:rPr>
                          <w:t>2</w:t>
                        </w:r>
                      </w:p>
                    </w:tc>
                  </w:tr>
                  <w:tr w:rsidR="00FF4DC6" w:rsidRPr="00FF4DC6" w14:paraId="38077A78" w14:textId="77777777" w:rsidTr="00FF4DC6">
                    <w:trPr>
                      <w:trHeight w:val="302"/>
                      <w:jc w:val="center"/>
                    </w:trPr>
                    <w:tc>
                      <w:tcPr>
                        <w:tcW w:w="5575" w:type="dxa"/>
                        <w:shd w:val="clear" w:color="auto" w:fill="FFFFFF" w:themeFill="background1"/>
                      </w:tcPr>
                      <w:p w14:paraId="0D7C7497" w14:textId="77777777" w:rsidR="00FF4DC6" w:rsidRPr="00FF4DC6" w:rsidRDefault="00FF4DC6" w:rsidP="00FF4DC6">
                        <w:pPr>
                          <w:numPr>
                            <w:ilvl w:val="0"/>
                            <w:numId w:val="30"/>
                          </w:numPr>
                          <w:tabs>
                            <w:tab w:val="left" w:pos="720"/>
                            <w:tab w:val="left" w:pos="2820"/>
                          </w:tabs>
                          <w:rPr>
                            <w:rFonts w:ascii="Arial" w:hAnsi="Arial" w:cs="Arial"/>
                          </w:rPr>
                        </w:pPr>
                        <w:r w:rsidRPr="00FF4DC6">
                          <w:rPr>
                            <w:rFonts w:ascii="Arial" w:hAnsi="Arial" w:cs="Arial"/>
                          </w:rPr>
                          <w:t>Funkcionalni status</w:t>
                        </w:r>
                      </w:p>
                    </w:tc>
                    <w:tc>
                      <w:tcPr>
                        <w:tcW w:w="992" w:type="dxa"/>
                        <w:shd w:val="clear" w:color="auto" w:fill="FFFFFF" w:themeFill="background1"/>
                      </w:tcPr>
                      <w:p w14:paraId="7A916CCA"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68E03044" w14:textId="77777777" w:rsidTr="00FF4DC6">
                    <w:trPr>
                      <w:trHeight w:val="575"/>
                      <w:jc w:val="center"/>
                    </w:trPr>
                    <w:tc>
                      <w:tcPr>
                        <w:tcW w:w="5575" w:type="dxa"/>
                        <w:shd w:val="clear" w:color="auto" w:fill="FFFFFF" w:themeFill="background1"/>
                      </w:tcPr>
                      <w:p w14:paraId="11F21574" w14:textId="77777777" w:rsidR="00FF4DC6" w:rsidRPr="00FF4DC6" w:rsidRDefault="00FF4DC6" w:rsidP="00FF4DC6">
                        <w:pPr>
                          <w:numPr>
                            <w:ilvl w:val="0"/>
                            <w:numId w:val="30"/>
                          </w:numPr>
                          <w:tabs>
                            <w:tab w:val="left" w:pos="720"/>
                            <w:tab w:val="left" w:pos="2820"/>
                          </w:tabs>
                          <w:rPr>
                            <w:rFonts w:ascii="Arial" w:hAnsi="Arial" w:cs="Arial"/>
                          </w:rPr>
                        </w:pPr>
                        <w:r w:rsidRPr="00FF4DC6">
                          <w:rPr>
                            <w:rFonts w:ascii="Arial" w:hAnsi="Arial" w:cs="Arial"/>
                          </w:rPr>
                          <w:t>Ponuda različitih fitnes programa primjerenih dobi vježbača</w:t>
                        </w:r>
                      </w:p>
                    </w:tc>
                    <w:tc>
                      <w:tcPr>
                        <w:tcW w:w="992" w:type="dxa"/>
                        <w:shd w:val="clear" w:color="auto" w:fill="FFFFFF" w:themeFill="background1"/>
                      </w:tcPr>
                      <w:p w14:paraId="0F2DBE0A"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6C13414B" w14:textId="77777777" w:rsidTr="00FF4DC6">
                    <w:trPr>
                      <w:trHeight w:val="302"/>
                      <w:jc w:val="center"/>
                    </w:trPr>
                    <w:tc>
                      <w:tcPr>
                        <w:tcW w:w="5575" w:type="dxa"/>
                        <w:shd w:val="clear" w:color="auto" w:fill="FFFFFF" w:themeFill="background1"/>
                      </w:tcPr>
                      <w:p w14:paraId="7BA8881A" w14:textId="77777777" w:rsidR="00FF4DC6" w:rsidRPr="00FF4DC6" w:rsidRDefault="00FF4DC6" w:rsidP="00FF4DC6">
                        <w:pPr>
                          <w:numPr>
                            <w:ilvl w:val="0"/>
                            <w:numId w:val="30"/>
                          </w:numPr>
                          <w:tabs>
                            <w:tab w:val="left" w:pos="720"/>
                            <w:tab w:val="left" w:pos="2820"/>
                          </w:tabs>
                          <w:rPr>
                            <w:rFonts w:ascii="Arial" w:hAnsi="Arial" w:cs="Arial"/>
                          </w:rPr>
                        </w:pPr>
                        <w:r w:rsidRPr="00FF4DC6">
                          <w:rPr>
                            <w:rFonts w:ascii="Arial" w:hAnsi="Arial" w:cs="Arial"/>
                          </w:rPr>
                          <w:t>Zdravlje i “well-being” u različitim životnim razdobljima</w:t>
                        </w:r>
                      </w:p>
                    </w:tc>
                    <w:tc>
                      <w:tcPr>
                        <w:tcW w:w="992" w:type="dxa"/>
                        <w:shd w:val="clear" w:color="auto" w:fill="FFFFFF" w:themeFill="background1"/>
                      </w:tcPr>
                      <w:p w14:paraId="0B7A40C3" w14:textId="77777777" w:rsidR="00FF4DC6" w:rsidRPr="00FF4DC6" w:rsidRDefault="00FF4DC6" w:rsidP="00FF4DC6">
                        <w:pPr>
                          <w:rPr>
                            <w:rFonts w:ascii="Arial" w:hAnsi="Arial" w:cs="Arial"/>
                            <w:bCs/>
                          </w:rPr>
                        </w:pPr>
                        <w:r w:rsidRPr="00FF4DC6">
                          <w:rPr>
                            <w:rFonts w:ascii="Arial" w:hAnsi="Arial" w:cs="Arial"/>
                            <w:bCs/>
                          </w:rPr>
                          <w:t>1</w:t>
                        </w:r>
                      </w:p>
                    </w:tc>
                  </w:tr>
                  <w:tr w:rsidR="00FF4DC6" w:rsidRPr="00FF4DC6" w14:paraId="5B6CD9B2" w14:textId="77777777" w:rsidTr="00FF4DC6">
                    <w:trPr>
                      <w:trHeight w:val="302"/>
                      <w:jc w:val="center"/>
                    </w:trPr>
                    <w:tc>
                      <w:tcPr>
                        <w:tcW w:w="5575" w:type="dxa"/>
                        <w:shd w:val="clear" w:color="auto" w:fill="FFFFFF" w:themeFill="background1"/>
                      </w:tcPr>
                      <w:p w14:paraId="39BCCCE3" w14:textId="77777777" w:rsidR="00FF4DC6" w:rsidRPr="00FF4DC6" w:rsidRDefault="00FF4DC6" w:rsidP="00FF4DC6">
                        <w:pPr>
                          <w:numPr>
                            <w:ilvl w:val="0"/>
                            <w:numId w:val="30"/>
                          </w:numPr>
                          <w:tabs>
                            <w:tab w:val="left" w:pos="720"/>
                          </w:tabs>
                          <w:contextualSpacing/>
                          <w:rPr>
                            <w:rFonts w:ascii="Arial" w:hAnsi="Arial" w:cs="Arial"/>
                          </w:rPr>
                        </w:pPr>
                        <w:r w:rsidRPr="00FF4DC6">
                          <w:rPr>
                            <w:rFonts w:ascii="Arial" w:hAnsi="Arial" w:cs="Arial"/>
                          </w:rPr>
                          <w:t>Analiza znanstvenih istraživanja</w:t>
                        </w:r>
                      </w:p>
                    </w:tc>
                    <w:tc>
                      <w:tcPr>
                        <w:tcW w:w="992" w:type="dxa"/>
                        <w:shd w:val="clear" w:color="auto" w:fill="FFFFFF" w:themeFill="background1"/>
                      </w:tcPr>
                      <w:p w14:paraId="1B0CF702" w14:textId="77777777" w:rsidR="00FF4DC6" w:rsidRPr="00FF4DC6" w:rsidRDefault="00FF4DC6" w:rsidP="00FF4DC6">
                        <w:pPr>
                          <w:rPr>
                            <w:rFonts w:ascii="Arial" w:hAnsi="Arial" w:cs="Arial"/>
                            <w:bCs/>
                          </w:rPr>
                        </w:pPr>
                        <w:r w:rsidRPr="00FF4DC6">
                          <w:rPr>
                            <w:rFonts w:ascii="Arial" w:hAnsi="Arial" w:cs="Arial"/>
                            <w:bCs/>
                          </w:rPr>
                          <w:t>2</w:t>
                        </w:r>
                      </w:p>
                    </w:tc>
                  </w:tr>
                </w:tbl>
                <w:p w14:paraId="79E876EC" w14:textId="77777777" w:rsidR="00FF4DC6" w:rsidRPr="00FF4DC6" w:rsidRDefault="00FF4DC6" w:rsidP="00FF4DC6">
                  <w:pPr>
                    <w:tabs>
                      <w:tab w:val="left" w:pos="2820"/>
                    </w:tabs>
                    <w:spacing w:after="0"/>
                    <w:ind w:left="720"/>
                    <w:rPr>
                      <w:rFonts w:ascii="Arial" w:hAnsi="Arial" w:cs="Arial"/>
                      <w:sz w:val="20"/>
                      <w:szCs w:val="20"/>
                      <w:lang w:val="en-US"/>
                    </w:rPr>
                  </w:pPr>
                </w:p>
                <w:p w14:paraId="66274633" w14:textId="77777777" w:rsidR="00FF4DC6" w:rsidRPr="00FF4DC6" w:rsidRDefault="00FF4DC6" w:rsidP="00FF4DC6">
                  <w:pPr>
                    <w:tabs>
                      <w:tab w:val="left" w:pos="2820"/>
                    </w:tabs>
                    <w:spacing w:after="0"/>
                    <w:ind w:left="720"/>
                    <w:rPr>
                      <w:rFonts w:ascii="Arial" w:hAnsi="Arial" w:cs="Arial"/>
                      <w:sz w:val="20"/>
                      <w:szCs w:val="20"/>
                      <w:lang w:val="en-US"/>
                    </w:rPr>
                  </w:pPr>
                </w:p>
                <w:p w14:paraId="0BBD0625" w14:textId="77777777" w:rsidR="00FF4DC6" w:rsidRPr="00FF4DC6" w:rsidRDefault="00FF4DC6" w:rsidP="00FF4DC6">
                  <w:pPr>
                    <w:tabs>
                      <w:tab w:val="left" w:pos="2820"/>
                    </w:tabs>
                    <w:spacing w:after="0"/>
                    <w:ind w:left="720"/>
                    <w:rPr>
                      <w:rFonts w:ascii="Arial" w:hAnsi="Arial" w:cs="Arial"/>
                      <w:sz w:val="20"/>
                      <w:szCs w:val="20"/>
                      <w:lang w:val="en-US"/>
                    </w:rPr>
                  </w:pPr>
                </w:p>
              </w:tc>
            </w:tr>
          </w:tbl>
          <w:p w14:paraId="666BD311"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518D0F43"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10B3A4B3"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366C21B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6D5702C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54576562"/>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3E11C80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12313691"/>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4B33C8F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1937808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1CB1F22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2060430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71A3285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8492799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4E921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2863367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3046DD6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0388412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29A8DE5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9080948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4E655C62"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1411563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2195F3B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7473484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72231A2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6C22C1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180D27C6"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7AECD77"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Pohađanje predavanja i vježbi, izrada seminara,polaganje pismenog/usmenog ispita</w:t>
            </w:r>
          </w:p>
        </w:tc>
      </w:tr>
      <w:tr w:rsidR="00FF4DC6" w:rsidRPr="00FF4DC6" w14:paraId="7512A571"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BBB8CB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3FD4B641" w14:textId="77777777" w:rsidTr="00FF4DC6">
        <w:trPr>
          <w:gridAfter w:val="1"/>
          <w:wAfter w:w="17" w:type="dxa"/>
          <w:trHeight w:val="111"/>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761D32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EEDE5E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79A3A0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72B1916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123514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62F1707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375AD5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7264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47375B7D"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5E60BF7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09F237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421164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7461620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6FAD9D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708426E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8D6752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C98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6370AFCE"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31BDAD8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54B76CE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1BD90D9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70EA49F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72578B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23946CB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01C058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C930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7F26241"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5156A3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5199C8C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13B77440"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7FF3707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92DC445"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2BCF527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B9BC9C4" w14:textId="77777777" w:rsidR="00FF4DC6" w:rsidRPr="00FF4DC6" w:rsidRDefault="00FF4DC6" w:rsidP="00FF4DC6">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84DE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25E274CE"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8B01355"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Ocjenjivanje i vrednovanje rada studenata tijekom nastave i na završnom ispitu / Način provjere stečenih ishoda učenja za svaku studentsku obvezu</w:t>
            </w:r>
          </w:p>
        </w:tc>
      </w:tr>
      <w:tr w:rsidR="00FF4DC6" w:rsidRPr="00FF4DC6" w14:paraId="6B3F4E90"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BA7BCE7"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Ocjene od 1-5</w:t>
            </w:r>
          </w:p>
          <w:p w14:paraId="6D06E15A"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1 (ispod 62%) Nedovoljan</w:t>
            </w:r>
          </w:p>
          <w:p w14:paraId="3C002837"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2 (63%-74%) Dovoljan</w:t>
            </w:r>
          </w:p>
          <w:p w14:paraId="6D139CD2"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3 (75%-84%) Dobar</w:t>
            </w:r>
          </w:p>
          <w:p w14:paraId="24741223"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4 (85%-93%) Vrlo dobar</w:t>
            </w:r>
          </w:p>
          <w:p w14:paraId="13E88748" w14:textId="77777777" w:rsidR="00FF4DC6" w:rsidRPr="00FF4DC6" w:rsidRDefault="00FF4DC6" w:rsidP="00FF4DC6">
            <w:pPr>
              <w:tabs>
                <w:tab w:val="left" w:pos="2820"/>
              </w:tabs>
              <w:spacing w:after="0"/>
              <w:rPr>
                <w:rFonts w:ascii="Arial" w:hAnsi="Arial" w:cs="Arial"/>
                <w:sz w:val="20"/>
                <w:szCs w:val="20"/>
              </w:rPr>
            </w:pPr>
            <w:r w:rsidRPr="00FF4DC6">
              <w:rPr>
                <w:rFonts w:ascii="Arial" w:hAnsi="Arial" w:cs="Arial"/>
                <w:sz w:val="20"/>
                <w:szCs w:val="20"/>
              </w:rPr>
              <w:t>5 (94%-100%) Izvrstan</w:t>
            </w:r>
          </w:p>
          <w:p w14:paraId="5A9AA255" w14:textId="77777777" w:rsidR="00FF4DC6" w:rsidRPr="00FF4DC6" w:rsidRDefault="00FF4DC6" w:rsidP="00FF4DC6">
            <w:pPr>
              <w:tabs>
                <w:tab w:val="left" w:pos="2820"/>
              </w:tabs>
              <w:spacing w:after="0"/>
              <w:rPr>
                <w:rFonts w:ascii="Arial" w:hAnsi="Arial" w:cs="Arial"/>
                <w:sz w:val="20"/>
                <w:szCs w:val="20"/>
              </w:rPr>
            </w:pPr>
          </w:p>
          <w:p w14:paraId="79527429"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r w:rsidRPr="00FF4DC6">
              <w:rPr>
                <w:rFonts w:ascii="Arial" w:hAnsi="Arial" w:cs="Arial"/>
                <w:sz w:val="20"/>
                <w:szCs w:val="20"/>
              </w:rPr>
              <w:t>Ispit se polaže pismenim putem. Na pismenom ispitu se ostvaruje pravo na ocjenu dovoljan (2) ili dobar (3) - ovisno o broju bodova. Studenti koji na pismenom ispitu sakupe maksimalan broj bodova mogu usmeno odgovarati za ocjenu vrlo dobar i odličan.</w:t>
            </w:r>
          </w:p>
        </w:tc>
      </w:tr>
      <w:tr w:rsidR="00FF4DC6" w:rsidRPr="00FF4DC6" w14:paraId="3C37989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6B5EC4F"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193A6E9D" w14:textId="77777777" w:rsidTr="00FF4DC6">
        <w:trPr>
          <w:gridAfter w:val="1"/>
          <w:wAfter w:w="17" w:type="dxa"/>
          <w:trHeight w:val="111"/>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BE5EFD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F2EBEC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F5ACB6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4987AC80"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1B22CFD"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Physical Activity and Health-</w:t>
            </w:r>
            <w:r w:rsidRPr="00FF4DC6">
              <w:rPr>
                <w:rFonts w:ascii="Arial" w:hAnsi="Arial" w:cs="Arial"/>
                <w:i/>
                <w:sz w:val="20"/>
                <w:szCs w:val="20"/>
              </w:rPr>
              <w:t>Claude Bouchard,Steven Blair,William Haskel</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B74C957" w14:textId="77777777" w:rsidR="00FF4DC6" w:rsidRPr="00FF4DC6" w:rsidRDefault="00FF4DC6" w:rsidP="00FF4DC6">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A5CE9F2"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678C18BF"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4F17E31"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 xml:space="preserve">Fitness&amp;Health- </w:t>
            </w:r>
            <w:r w:rsidRPr="00FF4DC6">
              <w:rPr>
                <w:rFonts w:ascii="Arial" w:hAnsi="Arial" w:cs="Arial"/>
                <w:i/>
                <w:sz w:val="20"/>
                <w:szCs w:val="20"/>
              </w:rPr>
              <w:t>Brian Sharkey, Steven Gaskill</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F8319E1"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384C527"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0FB25538"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049E3E58"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sz w:val="20"/>
                <w:szCs w:val="20"/>
              </w:rPr>
              <w:t xml:space="preserve">Fitness NUtrition for Special Dietary Needs- </w:t>
            </w:r>
            <w:r w:rsidRPr="00FF4DC6">
              <w:rPr>
                <w:rFonts w:ascii="Arial" w:hAnsi="Arial" w:cs="Arial"/>
                <w:i/>
                <w:sz w:val="20"/>
                <w:szCs w:val="20"/>
              </w:rPr>
              <w:t>Stella Volpe,Sara Sabelawski, Christopher Mohr</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5CA591C"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EC96847"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61EA2FC"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77C0EB3" w14:textId="77777777" w:rsidR="00FF4DC6" w:rsidRPr="00FF4DC6" w:rsidRDefault="00FF4DC6" w:rsidP="00FF4DC6">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D4CBC32"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3DCBBD6"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2866798D"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05F77C3" w14:textId="77777777" w:rsidR="00FF4DC6" w:rsidRPr="00FF4DC6" w:rsidRDefault="00FF4DC6" w:rsidP="00FF4DC6">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98241FE"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52A720E"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23B37E31"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7E51D05D"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3D524891"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7FCE1C3"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O prehrani - što, kada i zašto jesti- Donatella Verbanac</w:t>
            </w:r>
          </w:p>
          <w:p w14:paraId="7B6DC603"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iCs/>
                <w:sz w:val="20"/>
                <w:szCs w:val="20"/>
              </w:rPr>
              <w:t>Istine i laži o hrani-Anita Šupe</w:t>
            </w:r>
          </w:p>
        </w:tc>
      </w:tr>
      <w:tr w:rsidR="00FF4DC6" w:rsidRPr="00FF4DC6" w14:paraId="348AAFB7" w14:textId="77777777" w:rsidTr="00FF4DC6">
        <w:trPr>
          <w:gridAfter w:val="1"/>
          <w:wAfter w:w="17" w:type="dxa"/>
          <w:trHeight w:val="117"/>
          <w:jc w:val="center"/>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18B6B6AC"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24919A5D"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783C10B"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 xml:space="preserve">Pismeni ispit, usmeni ispit, seminar te procjena kvalitete praktičnog rada na navedenim područjima predmeta. Anketa. </w:t>
            </w:r>
          </w:p>
        </w:tc>
      </w:tr>
    </w:tbl>
    <w:p w14:paraId="00DBB3B0" w14:textId="77777777" w:rsidR="00FF4DC6" w:rsidRPr="00FF4DC6" w:rsidRDefault="00FF4DC6" w:rsidP="00FF4DC6">
      <w:pPr>
        <w:spacing w:after="0" w:line="240" w:lineRule="auto"/>
        <w:rPr>
          <w:rFonts w:ascii="Arial" w:hAnsi="Arial" w:cs="Arial"/>
          <w:sz w:val="20"/>
          <w:szCs w:val="20"/>
        </w:rPr>
      </w:pPr>
    </w:p>
    <w:p w14:paraId="07890882" w14:textId="77777777" w:rsidR="00FF4DC6" w:rsidRPr="00FF4DC6" w:rsidRDefault="00FF4DC6" w:rsidP="00FF4DC6">
      <w:pPr>
        <w:spacing w:after="0" w:line="240" w:lineRule="auto"/>
        <w:rPr>
          <w:rFonts w:ascii="Arial" w:hAnsi="Arial" w:cs="Arial"/>
          <w:sz w:val="20"/>
          <w:szCs w:val="20"/>
        </w:rPr>
      </w:pPr>
    </w:p>
    <w:p w14:paraId="2F182517" w14:textId="77777777" w:rsidR="00FF4DC6" w:rsidRPr="00FF4DC6" w:rsidRDefault="00FF4DC6" w:rsidP="00FF4DC6">
      <w:pPr>
        <w:spacing w:after="0" w:line="240" w:lineRule="auto"/>
        <w:rPr>
          <w:rFonts w:ascii="Arial" w:hAnsi="Arial" w:cs="Arial"/>
          <w:sz w:val="20"/>
          <w:szCs w:val="20"/>
        </w:rPr>
      </w:pPr>
    </w:p>
    <w:p w14:paraId="4C53BBBC" w14:textId="77777777" w:rsidR="00FF4DC6" w:rsidRPr="00FF4DC6" w:rsidRDefault="00FF4DC6" w:rsidP="00FF4DC6">
      <w:pPr>
        <w:spacing w:after="0" w:line="240" w:lineRule="auto"/>
        <w:rPr>
          <w:rFonts w:ascii="Arial" w:hAnsi="Arial" w:cs="Arial"/>
          <w:sz w:val="20"/>
          <w:szCs w:val="20"/>
        </w:rPr>
      </w:pPr>
    </w:p>
    <w:p w14:paraId="4355EB5C" w14:textId="77777777" w:rsidR="00FF4DC6" w:rsidRPr="00FF4DC6" w:rsidRDefault="00FF4DC6" w:rsidP="00FF4DC6">
      <w:pPr>
        <w:spacing w:after="0" w:line="240" w:lineRule="auto"/>
        <w:rPr>
          <w:rFonts w:ascii="Arial" w:hAnsi="Arial" w:cs="Arial"/>
          <w:sz w:val="20"/>
          <w:szCs w:val="20"/>
        </w:rPr>
      </w:pPr>
    </w:p>
    <w:p w14:paraId="5232F24D" w14:textId="77777777" w:rsidR="00FF4DC6" w:rsidRPr="00FF4DC6" w:rsidRDefault="00FF4DC6" w:rsidP="00FF4DC6">
      <w:pPr>
        <w:spacing w:after="0" w:line="240" w:lineRule="auto"/>
        <w:rPr>
          <w:rFonts w:ascii="Arial" w:hAnsi="Arial" w:cs="Arial"/>
          <w:sz w:val="20"/>
          <w:szCs w:val="20"/>
        </w:rPr>
      </w:pPr>
    </w:p>
    <w:p w14:paraId="07865190" w14:textId="77777777" w:rsidR="00FF4DC6" w:rsidRPr="00FF4DC6" w:rsidRDefault="00FF4DC6" w:rsidP="00FF4DC6">
      <w:pPr>
        <w:spacing w:after="0" w:line="240" w:lineRule="auto"/>
        <w:rPr>
          <w:rFonts w:ascii="Arial" w:hAnsi="Arial" w:cs="Arial"/>
          <w:sz w:val="20"/>
          <w:szCs w:val="20"/>
        </w:rPr>
      </w:pPr>
    </w:p>
    <w:p w14:paraId="46F3AFC5" w14:textId="77777777" w:rsidR="00FF4DC6" w:rsidRPr="00FF4DC6" w:rsidRDefault="00FF4DC6" w:rsidP="00FF4DC6">
      <w:pPr>
        <w:spacing w:after="0" w:line="240" w:lineRule="auto"/>
        <w:rPr>
          <w:rFonts w:ascii="Arial" w:hAnsi="Arial" w:cs="Arial"/>
          <w:sz w:val="20"/>
          <w:szCs w:val="20"/>
        </w:rPr>
      </w:pPr>
    </w:p>
    <w:p w14:paraId="0DAAE3B9" w14:textId="77777777" w:rsidR="00FF4DC6" w:rsidRPr="00FF4DC6" w:rsidRDefault="00FF4DC6" w:rsidP="00FF4DC6">
      <w:pPr>
        <w:spacing w:after="0" w:line="240" w:lineRule="auto"/>
        <w:rPr>
          <w:rFonts w:ascii="Arial" w:hAnsi="Arial" w:cs="Arial"/>
          <w:sz w:val="20"/>
          <w:szCs w:val="20"/>
        </w:rPr>
      </w:pPr>
    </w:p>
    <w:p w14:paraId="6FEEEACC" w14:textId="77777777" w:rsidR="00FF4DC6" w:rsidRPr="00FF4DC6" w:rsidRDefault="00FF4DC6" w:rsidP="00FF4DC6">
      <w:pPr>
        <w:spacing w:after="0" w:line="240" w:lineRule="auto"/>
        <w:rPr>
          <w:rFonts w:ascii="Arial" w:hAnsi="Arial" w:cs="Arial"/>
          <w:sz w:val="20"/>
          <w:szCs w:val="20"/>
        </w:rPr>
      </w:pPr>
    </w:p>
    <w:tbl>
      <w:tblPr>
        <w:tblW w:w="5013" w:type="pct"/>
        <w:jc w:val="center"/>
        <w:tblLayout w:type="fixed"/>
        <w:tblLook w:val="04A0" w:firstRow="1" w:lastRow="0" w:firstColumn="1" w:lastColumn="0" w:noHBand="0" w:noVBand="1"/>
      </w:tblPr>
      <w:tblGrid>
        <w:gridCol w:w="27"/>
        <w:gridCol w:w="1831"/>
        <w:gridCol w:w="463"/>
        <w:gridCol w:w="150"/>
        <w:gridCol w:w="1477"/>
        <w:gridCol w:w="823"/>
        <w:gridCol w:w="613"/>
        <w:gridCol w:w="321"/>
        <w:gridCol w:w="255"/>
        <w:gridCol w:w="441"/>
        <w:gridCol w:w="361"/>
        <w:gridCol w:w="613"/>
        <w:gridCol w:w="223"/>
        <w:gridCol w:w="1617"/>
        <w:gridCol w:w="586"/>
        <w:gridCol w:w="18"/>
      </w:tblGrid>
      <w:tr w:rsidR="00FF4DC6" w:rsidRPr="00FF4DC6" w14:paraId="4D2FCFF7" w14:textId="77777777" w:rsidTr="00FF4DC6">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3BB295F6"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29"/>
            </w:r>
          </w:p>
        </w:tc>
      </w:tr>
      <w:tr w:rsidR="00FF4DC6" w:rsidRPr="00FF4DC6" w14:paraId="7DEA6654"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E4A0927"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94DEF84"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prof. dr. sc. Saša Krstulović</w:t>
            </w:r>
          </w:p>
        </w:tc>
      </w:tr>
      <w:tr w:rsidR="00FF4DC6" w:rsidRPr="00FF4DC6" w14:paraId="41CB844D"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4649A61"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2834A70"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MOTORIČKI RAZVOJ</w:t>
            </w:r>
          </w:p>
        </w:tc>
      </w:tr>
      <w:tr w:rsidR="00FF4DC6" w:rsidRPr="00FF4DC6" w14:paraId="241059A1"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79F611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85D0832"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5F8BD2DB"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24B4BE2"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DAAE123"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Izborni predmet</w:t>
            </w:r>
          </w:p>
        </w:tc>
      </w:tr>
      <w:tr w:rsidR="00FF4DC6" w:rsidRPr="00FF4DC6" w14:paraId="280E1013"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224FEE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lastRenderedPageBreak/>
              <w:t>Godina studija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0542B4E"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3.</w:t>
            </w:r>
          </w:p>
        </w:tc>
      </w:tr>
      <w:tr w:rsidR="00FF4DC6" w:rsidRPr="00FF4DC6" w14:paraId="69D93D8D"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E8B8058"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8C788D6"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5. semestar</w:t>
            </w:r>
          </w:p>
        </w:tc>
      </w:tr>
      <w:tr w:rsidR="00FF4DC6" w:rsidRPr="00FF4DC6" w14:paraId="13CB27DC" w14:textId="77777777" w:rsidTr="00FF4DC6">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4E1B32D2"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04799203"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6E329E6"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2</w:t>
            </w:r>
          </w:p>
        </w:tc>
      </w:tr>
      <w:tr w:rsidR="00FF4DC6" w:rsidRPr="00FF4DC6" w14:paraId="7D5E0470" w14:textId="77777777" w:rsidTr="00FF4DC6">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73C4EB73" w14:textId="77777777" w:rsidR="00FF4DC6" w:rsidRPr="00FF4DC6" w:rsidRDefault="00FF4DC6" w:rsidP="00FF4DC6">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64899462"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D0E6C51"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30 (20+0+10)</w:t>
            </w:r>
          </w:p>
        </w:tc>
      </w:tr>
      <w:tr w:rsidR="00FF4DC6" w:rsidRPr="00FF4DC6" w14:paraId="32E91A6C" w14:textId="77777777" w:rsidTr="00FF4DC6">
        <w:trPr>
          <w:gridAfter w:val="1"/>
          <w:wAfter w:w="17" w:type="dxa"/>
          <w:trHeight w:val="288"/>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ADD328D"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3B20B9F6"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3A77AD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7B5D8A5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18AF81E"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Steći temeljna teorijska znanja o motoričkoj progresiji i motoričkoj regresiji kroz cijeli životni vijek, te osposobiti studente za primjenu stečenih znanja u praksi</w:t>
            </w:r>
          </w:p>
        </w:tc>
      </w:tr>
      <w:tr w:rsidR="00FF4DC6" w:rsidRPr="00FF4DC6" w14:paraId="4E84F0D2"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E91E82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6A8BD64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D178666"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0E7D69CE"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1A8A98E"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5114A31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p w14:paraId="7C50C6AB" w14:textId="77777777" w:rsidR="00FF4DC6" w:rsidRPr="00FF4DC6" w:rsidRDefault="00FF4DC6" w:rsidP="00FF4DC6">
            <w:pPr>
              <w:numPr>
                <w:ilvl w:val="0"/>
                <w:numId w:val="36"/>
              </w:numPr>
              <w:spacing w:after="0" w:line="240" w:lineRule="auto"/>
              <w:rPr>
                <w:rFonts w:ascii="Arial" w:hAnsi="Arial" w:cs="Arial"/>
                <w:color w:val="000000"/>
                <w:sz w:val="20"/>
                <w:szCs w:val="20"/>
              </w:rPr>
            </w:pPr>
            <w:r w:rsidRPr="00FF4DC6">
              <w:rPr>
                <w:rFonts w:ascii="Arial" w:hAnsi="Arial" w:cs="Arial"/>
                <w:color w:val="000000"/>
                <w:sz w:val="20"/>
                <w:szCs w:val="20"/>
              </w:rPr>
              <w:t>Razlikovati osnovne pojmove, terminologiju i teorije motoričkog razvoja čovjeka</w:t>
            </w:r>
          </w:p>
          <w:p w14:paraId="41E28F39" w14:textId="77777777" w:rsidR="00FF4DC6" w:rsidRPr="00FF4DC6" w:rsidRDefault="00FF4DC6" w:rsidP="00FF4DC6">
            <w:pPr>
              <w:numPr>
                <w:ilvl w:val="0"/>
                <w:numId w:val="36"/>
              </w:numPr>
              <w:spacing w:after="0" w:line="240" w:lineRule="auto"/>
              <w:rPr>
                <w:rFonts w:ascii="Arial" w:hAnsi="Arial" w:cs="Arial"/>
                <w:color w:val="000000"/>
                <w:sz w:val="20"/>
                <w:szCs w:val="20"/>
              </w:rPr>
            </w:pPr>
            <w:r w:rsidRPr="00FF4DC6">
              <w:rPr>
                <w:rFonts w:ascii="Arial" w:hAnsi="Arial" w:cs="Arial"/>
                <w:color w:val="000000"/>
                <w:sz w:val="20"/>
                <w:szCs w:val="20"/>
              </w:rPr>
              <w:t>Staviti u odnos motorički, kognitivni i emocionalni razvoj čovjeka</w:t>
            </w:r>
          </w:p>
          <w:p w14:paraId="2B9D5659" w14:textId="77777777" w:rsidR="00FF4DC6" w:rsidRPr="00FF4DC6" w:rsidRDefault="00FF4DC6" w:rsidP="00FF4DC6">
            <w:pPr>
              <w:numPr>
                <w:ilvl w:val="0"/>
                <w:numId w:val="36"/>
              </w:numPr>
              <w:spacing w:after="0" w:line="240" w:lineRule="auto"/>
              <w:rPr>
                <w:rFonts w:ascii="Arial" w:hAnsi="Arial" w:cs="Arial"/>
                <w:color w:val="000000"/>
                <w:sz w:val="20"/>
                <w:szCs w:val="20"/>
              </w:rPr>
            </w:pPr>
            <w:r w:rsidRPr="00FF4DC6">
              <w:rPr>
                <w:rFonts w:ascii="Arial" w:hAnsi="Arial" w:cs="Arial"/>
                <w:color w:val="000000"/>
                <w:sz w:val="20"/>
                <w:szCs w:val="20"/>
              </w:rPr>
              <w:t>Analizirati faze motoričke progresije i motoričke regresije tijekom cijelog životnog vijeka</w:t>
            </w:r>
          </w:p>
          <w:p w14:paraId="4E06699A" w14:textId="77777777" w:rsidR="00FF4DC6" w:rsidRPr="00FF4DC6" w:rsidRDefault="00FF4DC6" w:rsidP="00FF4DC6">
            <w:pPr>
              <w:numPr>
                <w:ilvl w:val="0"/>
                <w:numId w:val="36"/>
              </w:numPr>
              <w:spacing w:after="0" w:line="240" w:lineRule="auto"/>
              <w:rPr>
                <w:rFonts w:ascii="Arial" w:hAnsi="Arial" w:cs="Arial"/>
                <w:color w:val="000000"/>
                <w:sz w:val="20"/>
                <w:szCs w:val="20"/>
              </w:rPr>
            </w:pPr>
            <w:r w:rsidRPr="00FF4DC6">
              <w:rPr>
                <w:rFonts w:ascii="Arial" w:hAnsi="Arial" w:cs="Arial"/>
                <w:color w:val="000000"/>
                <w:sz w:val="20"/>
                <w:szCs w:val="20"/>
              </w:rPr>
              <w:t>Primijeniti optimalne kineziološke operatore u svim fazama motoričkog razvoja čovjeka</w:t>
            </w:r>
          </w:p>
          <w:p w14:paraId="670E078B" w14:textId="77777777" w:rsidR="00FF4DC6" w:rsidRPr="00FF4DC6" w:rsidRDefault="00FF4DC6" w:rsidP="00FF4DC6">
            <w:pPr>
              <w:numPr>
                <w:ilvl w:val="0"/>
                <w:numId w:val="36"/>
              </w:numPr>
              <w:spacing w:after="0" w:line="240" w:lineRule="auto"/>
              <w:rPr>
                <w:rFonts w:ascii="Arial" w:hAnsi="Arial" w:cs="Arial"/>
                <w:color w:val="000000"/>
                <w:sz w:val="20"/>
                <w:szCs w:val="20"/>
              </w:rPr>
            </w:pPr>
            <w:r w:rsidRPr="00FF4DC6">
              <w:rPr>
                <w:rFonts w:ascii="Arial" w:hAnsi="Arial" w:cs="Arial"/>
                <w:color w:val="000000"/>
                <w:sz w:val="20"/>
                <w:szCs w:val="20"/>
              </w:rPr>
              <w:t>Procijeniti razinu temeljnih lokomotornih i manipulativnih motoričkih znanja</w:t>
            </w:r>
          </w:p>
          <w:p w14:paraId="20444E18" w14:textId="77777777" w:rsidR="00FF4DC6" w:rsidRPr="00FF4DC6" w:rsidRDefault="00FF4DC6" w:rsidP="00FF4DC6">
            <w:pPr>
              <w:numPr>
                <w:ilvl w:val="0"/>
                <w:numId w:val="36"/>
              </w:numPr>
              <w:spacing w:after="0" w:line="240" w:lineRule="auto"/>
              <w:rPr>
                <w:rFonts w:ascii="Arial" w:hAnsi="Arial" w:cs="Arial"/>
                <w:color w:val="000000"/>
                <w:sz w:val="20"/>
                <w:szCs w:val="20"/>
              </w:rPr>
            </w:pPr>
            <w:r w:rsidRPr="00FF4DC6">
              <w:rPr>
                <w:rFonts w:ascii="Arial" w:hAnsi="Arial" w:cs="Arial"/>
                <w:color w:val="000000"/>
                <w:sz w:val="20"/>
                <w:szCs w:val="20"/>
              </w:rPr>
              <w:t>Primijeniti adekvatne testove za procjenu motoričke kompetencije za sve dobne skupine ljudi</w:t>
            </w:r>
          </w:p>
          <w:p w14:paraId="7774A616"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r w:rsidRPr="00FF4DC6">
              <w:rPr>
                <w:rFonts w:ascii="Arial" w:hAnsi="Arial" w:cs="Arial"/>
                <w:sz w:val="20"/>
                <w:szCs w:val="20"/>
              </w:rPr>
              <w:t xml:space="preserve"> </w:t>
            </w:r>
          </w:p>
        </w:tc>
      </w:tr>
      <w:tr w:rsidR="00FF4DC6" w:rsidRPr="00FF4DC6" w14:paraId="7CE780D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FC2529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143556C5"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8476A7C"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FF4DC6" w:rsidRPr="00FF4DC6" w14:paraId="00362253" w14:textId="77777777" w:rsidTr="00FF4DC6">
              <w:tc>
                <w:tcPr>
                  <w:tcW w:w="7552" w:type="dxa"/>
                  <w:tcMar>
                    <w:left w:w="57" w:type="dxa"/>
                    <w:right w:w="57" w:type="dxa"/>
                  </w:tcMar>
                </w:tcPr>
                <w:p w14:paraId="46CD0CE9" w14:textId="77777777" w:rsidR="00FF4DC6" w:rsidRPr="00FF4DC6" w:rsidRDefault="00FF4DC6" w:rsidP="00FF4DC6">
                  <w:pPr>
                    <w:tabs>
                      <w:tab w:val="left" w:pos="2820"/>
                    </w:tabs>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196"/>
                  </w:tblGrid>
                  <w:tr w:rsidR="00FF4DC6" w:rsidRPr="00FF4DC6" w14:paraId="54F573DE" w14:textId="77777777" w:rsidTr="00FF4DC6">
                    <w:tc>
                      <w:tcPr>
                        <w:tcW w:w="6232" w:type="dxa"/>
                        <w:shd w:val="clear" w:color="auto" w:fill="auto"/>
                      </w:tcPr>
                      <w:p w14:paraId="437515C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196" w:type="dxa"/>
                        <w:shd w:val="clear" w:color="auto" w:fill="auto"/>
                      </w:tcPr>
                      <w:p w14:paraId="7DD0F93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505B8BF6" w14:textId="77777777" w:rsidTr="00FF4DC6">
                    <w:tc>
                      <w:tcPr>
                        <w:tcW w:w="6232" w:type="dxa"/>
                        <w:shd w:val="clear" w:color="auto" w:fill="FFFFFF"/>
                        <w:vAlign w:val="center"/>
                      </w:tcPr>
                      <w:p w14:paraId="676AF12D"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Općenito o motoričkom razvoju</w:t>
                        </w:r>
                      </w:p>
                    </w:tc>
                    <w:tc>
                      <w:tcPr>
                        <w:tcW w:w="1196" w:type="dxa"/>
                        <w:shd w:val="clear" w:color="auto" w:fill="FFFFFF"/>
                      </w:tcPr>
                      <w:p w14:paraId="0CB329E9"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2</w:t>
                        </w:r>
                      </w:p>
                    </w:tc>
                  </w:tr>
                  <w:tr w:rsidR="00FF4DC6" w:rsidRPr="00FF4DC6" w14:paraId="7220FB21" w14:textId="77777777" w:rsidTr="00FF4DC6">
                    <w:tc>
                      <w:tcPr>
                        <w:tcW w:w="6232" w:type="dxa"/>
                        <w:shd w:val="clear" w:color="auto" w:fill="FFFFFF"/>
                        <w:vAlign w:val="center"/>
                      </w:tcPr>
                      <w:p w14:paraId="63153EAC"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Povezanost kognitivnog i motoričkog razvoja</w:t>
                        </w:r>
                      </w:p>
                    </w:tc>
                    <w:tc>
                      <w:tcPr>
                        <w:tcW w:w="1196" w:type="dxa"/>
                        <w:shd w:val="clear" w:color="auto" w:fill="FFFFFF"/>
                      </w:tcPr>
                      <w:p w14:paraId="41123250"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2</w:t>
                        </w:r>
                      </w:p>
                    </w:tc>
                  </w:tr>
                  <w:tr w:rsidR="00FF4DC6" w:rsidRPr="00FF4DC6" w14:paraId="6DFA7871" w14:textId="77777777" w:rsidTr="00FF4DC6">
                    <w:tc>
                      <w:tcPr>
                        <w:tcW w:w="6232" w:type="dxa"/>
                        <w:shd w:val="clear" w:color="auto" w:fill="FFFFFF"/>
                        <w:vAlign w:val="center"/>
                      </w:tcPr>
                      <w:p w14:paraId="764F198B"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 xml:space="preserve">Povezanost emocionalnog i motoričkog razvoja </w:t>
                        </w:r>
                      </w:p>
                    </w:tc>
                    <w:tc>
                      <w:tcPr>
                        <w:tcW w:w="1196" w:type="dxa"/>
                        <w:shd w:val="clear" w:color="auto" w:fill="FFFFFF"/>
                      </w:tcPr>
                      <w:p w14:paraId="5393F3BD"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2</w:t>
                        </w:r>
                      </w:p>
                    </w:tc>
                  </w:tr>
                  <w:tr w:rsidR="00FF4DC6" w:rsidRPr="00FF4DC6" w14:paraId="327A2A7C" w14:textId="77777777" w:rsidTr="00FF4DC6">
                    <w:tc>
                      <w:tcPr>
                        <w:tcW w:w="6232" w:type="dxa"/>
                        <w:shd w:val="clear" w:color="auto" w:fill="FFFFFF"/>
                        <w:vAlign w:val="center"/>
                      </w:tcPr>
                      <w:p w14:paraId="3CEB7EA3"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Predporođajni razvoj</w:t>
                        </w:r>
                      </w:p>
                    </w:tc>
                    <w:tc>
                      <w:tcPr>
                        <w:tcW w:w="1196" w:type="dxa"/>
                        <w:shd w:val="clear" w:color="auto" w:fill="FFFFFF"/>
                      </w:tcPr>
                      <w:p w14:paraId="31660929"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r w:rsidR="00FF4DC6" w:rsidRPr="00FF4DC6" w14:paraId="23F9D9F1" w14:textId="77777777" w:rsidTr="00FF4DC6">
                    <w:tc>
                      <w:tcPr>
                        <w:tcW w:w="6232" w:type="dxa"/>
                        <w:shd w:val="clear" w:color="auto" w:fill="FFFFFF"/>
                        <w:vAlign w:val="center"/>
                      </w:tcPr>
                      <w:p w14:paraId="13BCA08E"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 xml:space="preserve">Efekti rane stimulacije i deprivacije </w:t>
                        </w:r>
                      </w:p>
                    </w:tc>
                    <w:tc>
                      <w:tcPr>
                        <w:tcW w:w="1196" w:type="dxa"/>
                        <w:shd w:val="clear" w:color="auto" w:fill="FFFFFF"/>
                      </w:tcPr>
                      <w:p w14:paraId="46682254"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r w:rsidR="00FF4DC6" w:rsidRPr="00FF4DC6" w14:paraId="6B27718D" w14:textId="77777777" w:rsidTr="00FF4DC6">
                    <w:tc>
                      <w:tcPr>
                        <w:tcW w:w="6232" w:type="dxa"/>
                        <w:shd w:val="clear" w:color="auto" w:fill="FFFFFF"/>
                        <w:vAlign w:val="center"/>
                      </w:tcPr>
                      <w:p w14:paraId="432ABBD5"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Kolokvij – pismeni test</w:t>
                        </w:r>
                      </w:p>
                    </w:tc>
                    <w:tc>
                      <w:tcPr>
                        <w:tcW w:w="1196" w:type="dxa"/>
                        <w:shd w:val="clear" w:color="auto" w:fill="FFFFFF"/>
                      </w:tcPr>
                      <w:p w14:paraId="5974A694"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r w:rsidR="00FF4DC6" w:rsidRPr="00FF4DC6" w14:paraId="49C7BB21" w14:textId="77777777" w:rsidTr="00FF4DC6">
                    <w:tc>
                      <w:tcPr>
                        <w:tcW w:w="6232" w:type="dxa"/>
                        <w:shd w:val="clear" w:color="auto" w:fill="FFFFFF"/>
                        <w:vAlign w:val="center"/>
                      </w:tcPr>
                      <w:p w14:paraId="633C1CBD"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Rast i sazrijevanje</w:t>
                        </w:r>
                      </w:p>
                    </w:tc>
                    <w:tc>
                      <w:tcPr>
                        <w:tcW w:w="1196" w:type="dxa"/>
                        <w:shd w:val="clear" w:color="auto" w:fill="FFFFFF"/>
                      </w:tcPr>
                      <w:p w14:paraId="14277BDE"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r w:rsidR="00FF4DC6" w:rsidRPr="00FF4DC6" w14:paraId="719C255C" w14:textId="77777777" w:rsidTr="00FF4DC6">
                    <w:tc>
                      <w:tcPr>
                        <w:tcW w:w="6232" w:type="dxa"/>
                        <w:shd w:val="clear" w:color="auto" w:fill="FFFFFF"/>
                        <w:vAlign w:val="center"/>
                      </w:tcPr>
                      <w:p w14:paraId="0E62C5C5"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 xml:space="preserve">Refleksi i spontana stereotipna gibanja </w:t>
                        </w:r>
                      </w:p>
                    </w:tc>
                    <w:tc>
                      <w:tcPr>
                        <w:tcW w:w="1196" w:type="dxa"/>
                        <w:shd w:val="clear" w:color="auto" w:fill="FFFFFF"/>
                      </w:tcPr>
                      <w:p w14:paraId="7E49D5CD"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r w:rsidR="00FF4DC6" w:rsidRPr="00FF4DC6" w14:paraId="38AA0D5F" w14:textId="77777777" w:rsidTr="00FF4DC6">
                    <w:tc>
                      <w:tcPr>
                        <w:tcW w:w="6232" w:type="dxa"/>
                        <w:shd w:val="clear" w:color="auto" w:fill="FFFFFF"/>
                        <w:vAlign w:val="center"/>
                      </w:tcPr>
                      <w:p w14:paraId="0E523F6C"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Dobrovoljni pokreti u djetinjstvu</w:t>
                        </w:r>
                      </w:p>
                    </w:tc>
                    <w:tc>
                      <w:tcPr>
                        <w:tcW w:w="1196" w:type="dxa"/>
                        <w:shd w:val="clear" w:color="auto" w:fill="FFFFFF"/>
                      </w:tcPr>
                      <w:p w14:paraId="0457D599"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r w:rsidR="00FF4DC6" w:rsidRPr="00FF4DC6" w14:paraId="1B7B4C83" w14:textId="77777777" w:rsidTr="00FF4DC6">
                    <w:tc>
                      <w:tcPr>
                        <w:tcW w:w="6232" w:type="dxa"/>
                        <w:shd w:val="clear" w:color="auto" w:fill="FFFFFF"/>
                        <w:vAlign w:val="center"/>
                      </w:tcPr>
                      <w:p w14:paraId="6ECFD797"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Razvoj fine motorike</w:t>
                        </w:r>
                      </w:p>
                    </w:tc>
                    <w:tc>
                      <w:tcPr>
                        <w:tcW w:w="1196" w:type="dxa"/>
                        <w:shd w:val="clear" w:color="auto" w:fill="FFFFFF"/>
                      </w:tcPr>
                      <w:p w14:paraId="368EB324"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r w:rsidR="00FF4DC6" w:rsidRPr="00FF4DC6" w14:paraId="7521C308" w14:textId="77777777" w:rsidTr="00FF4DC6">
                    <w:tc>
                      <w:tcPr>
                        <w:tcW w:w="6232" w:type="dxa"/>
                        <w:shd w:val="clear" w:color="auto" w:fill="FFFFFF"/>
                        <w:vAlign w:val="center"/>
                      </w:tcPr>
                      <w:p w14:paraId="64330EA9"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Kolokvij – pismeni test</w:t>
                        </w:r>
                      </w:p>
                    </w:tc>
                    <w:tc>
                      <w:tcPr>
                        <w:tcW w:w="1196" w:type="dxa"/>
                        <w:shd w:val="clear" w:color="auto" w:fill="FFFFFF"/>
                      </w:tcPr>
                      <w:p w14:paraId="15C657C4"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r w:rsidR="00FF4DC6" w:rsidRPr="00FF4DC6" w14:paraId="69E7B9A8" w14:textId="77777777" w:rsidTr="00FF4DC6">
                    <w:tc>
                      <w:tcPr>
                        <w:tcW w:w="6232" w:type="dxa"/>
                        <w:shd w:val="clear" w:color="auto" w:fill="FFFFFF"/>
                        <w:vAlign w:val="center"/>
                      </w:tcPr>
                      <w:p w14:paraId="2B43F907"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Fundamentalna-temeljna lokomotorna znanja</w:t>
                        </w:r>
                      </w:p>
                    </w:tc>
                    <w:tc>
                      <w:tcPr>
                        <w:tcW w:w="1196" w:type="dxa"/>
                        <w:shd w:val="clear" w:color="auto" w:fill="FFFFFF"/>
                      </w:tcPr>
                      <w:p w14:paraId="69B54367"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r w:rsidR="00FF4DC6" w:rsidRPr="00FF4DC6" w14:paraId="695B21A0" w14:textId="77777777" w:rsidTr="00FF4DC6">
                    <w:tc>
                      <w:tcPr>
                        <w:tcW w:w="6232" w:type="dxa"/>
                        <w:shd w:val="clear" w:color="auto" w:fill="FFFFFF"/>
                        <w:vAlign w:val="center"/>
                      </w:tcPr>
                      <w:p w14:paraId="79CA49CE"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Fundamentalna-temeljna znanja kontrole i manipulacije predmetima</w:t>
                        </w:r>
                      </w:p>
                    </w:tc>
                    <w:tc>
                      <w:tcPr>
                        <w:tcW w:w="1196" w:type="dxa"/>
                        <w:shd w:val="clear" w:color="auto" w:fill="FFFFFF"/>
                      </w:tcPr>
                      <w:p w14:paraId="607E53A1"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r w:rsidR="00FF4DC6" w:rsidRPr="00FF4DC6" w14:paraId="0C6BC30E" w14:textId="77777777" w:rsidTr="00FF4DC6">
                    <w:tc>
                      <w:tcPr>
                        <w:tcW w:w="6232" w:type="dxa"/>
                        <w:shd w:val="clear" w:color="auto" w:fill="FFFFFF"/>
                        <w:vAlign w:val="center"/>
                      </w:tcPr>
                      <w:p w14:paraId="6825E4AB"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Motorička regresija</w:t>
                        </w:r>
                      </w:p>
                    </w:tc>
                    <w:tc>
                      <w:tcPr>
                        <w:tcW w:w="1196" w:type="dxa"/>
                        <w:shd w:val="clear" w:color="auto" w:fill="FFFFFF"/>
                      </w:tcPr>
                      <w:p w14:paraId="10C26365"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r w:rsidR="00FF4DC6" w:rsidRPr="00FF4DC6" w14:paraId="2DC48A11" w14:textId="77777777" w:rsidTr="00FF4DC6">
                    <w:tc>
                      <w:tcPr>
                        <w:tcW w:w="6232" w:type="dxa"/>
                        <w:shd w:val="clear" w:color="auto" w:fill="FFFFFF"/>
                        <w:vAlign w:val="center"/>
                      </w:tcPr>
                      <w:p w14:paraId="1D26ADC1"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Pokret i promjena osjetila</w:t>
                        </w:r>
                      </w:p>
                    </w:tc>
                    <w:tc>
                      <w:tcPr>
                        <w:tcW w:w="1196" w:type="dxa"/>
                        <w:shd w:val="clear" w:color="auto" w:fill="FFFFFF"/>
                      </w:tcPr>
                      <w:p w14:paraId="6FE48B65"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r w:rsidR="00FF4DC6" w:rsidRPr="00FF4DC6" w14:paraId="5AB9167C" w14:textId="77777777" w:rsidTr="00FF4DC6">
                    <w:tc>
                      <w:tcPr>
                        <w:tcW w:w="6232" w:type="dxa"/>
                        <w:shd w:val="clear" w:color="auto" w:fill="FFFFFF"/>
                        <w:vAlign w:val="center"/>
                      </w:tcPr>
                      <w:p w14:paraId="67F18910"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Testiranje u motoričkom razvoju</w:t>
                        </w:r>
                      </w:p>
                    </w:tc>
                    <w:tc>
                      <w:tcPr>
                        <w:tcW w:w="1196" w:type="dxa"/>
                        <w:shd w:val="clear" w:color="auto" w:fill="FFFFFF"/>
                      </w:tcPr>
                      <w:p w14:paraId="38241151"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r w:rsidR="00FF4DC6" w:rsidRPr="00FF4DC6" w14:paraId="64297965" w14:textId="77777777" w:rsidTr="00FF4DC6">
                    <w:tc>
                      <w:tcPr>
                        <w:tcW w:w="6232" w:type="dxa"/>
                        <w:shd w:val="clear" w:color="auto" w:fill="FFFFFF"/>
                        <w:vAlign w:val="center"/>
                      </w:tcPr>
                      <w:p w14:paraId="09A06685" w14:textId="77777777" w:rsidR="00FF4DC6" w:rsidRPr="00FF4DC6" w:rsidRDefault="00FF4DC6" w:rsidP="00FF4DC6">
                        <w:pPr>
                          <w:tabs>
                            <w:tab w:val="left" w:pos="2820"/>
                          </w:tabs>
                          <w:spacing w:after="0" w:line="240" w:lineRule="auto"/>
                          <w:rPr>
                            <w:rFonts w:ascii="Arial" w:hAnsi="Arial" w:cs="Arial"/>
                            <w:color w:val="000000" w:themeColor="text1"/>
                            <w:sz w:val="20"/>
                            <w:szCs w:val="20"/>
                          </w:rPr>
                        </w:pPr>
                        <w:r w:rsidRPr="00FF4DC6">
                          <w:rPr>
                            <w:rFonts w:ascii="Arial" w:hAnsi="Arial" w:cs="Arial"/>
                            <w:color w:val="000000" w:themeColor="text1"/>
                            <w:sz w:val="20"/>
                            <w:szCs w:val="20"/>
                          </w:rPr>
                          <w:t>Kolokvij – pismeni test</w:t>
                        </w:r>
                      </w:p>
                    </w:tc>
                    <w:tc>
                      <w:tcPr>
                        <w:tcW w:w="1196" w:type="dxa"/>
                        <w:shd w:val="clear" w:color="auto" w:fill="FFFFFF"/>
                      </w:tcPr>
                      <w:p w14:paraId="6989BD21" w14:textId="77777777" w:rsidR="00FF4DC6" w:rsidRPr="00FF4DC6" w:rsidRDefault="00FF4DC6" w:rsidP="00FF4DC6">
                        <w:pPr>
                          <w:tabs>
                            <w:tab w:val="left" w:pos="2820"/>
                          </w:tabs>
                          <w:spacing w:after="0" w:line="240" w:lineRule="auto"/>
                          <w:jc w:val="center"/>
                          <w:rPr>
                            <w:rFonts w:ascii="Arial" w:hAnsi="Arial" w:cs="Arial"/>
                            <w:color w:val="000000" w:themeColor="text1"/>
                            <w:sz w:val="20"/>
                            <w:szCs w:val="20"/>
                          </w:rPr>
                        </w:pPr>
                        <w:r w:rsidRPr="00FF4DC6">
                          <w:rPr>
                            <w:rFonts w:ascii="Arial" w:hAnsi="Arial" w:cs="Arial"/>
                            <w:color w:val="000000" w:themeColor="text1"/>
                            <w:sz w:val="20"/>
                            <w:szCs w:val="20"/>
                          </w:rPr>
                          <w:t>1</w:t>
                        </w:r>
                      </w:p>
                    </w:tc>
                  </w:tr>
                </w:tbl>
                <w:p w14:paraId="262312CD" w14:textId="77777777" w:rsidR="00FF4DC6" w:rsidRPr="00FF4DC6" w:rsidRDefault="00FF4DC6" w:rsidP="00FF4DC6">
                  <w:pPr>
                    <w:tabs>
                      <w:tab w:val="left" w:pos="2820"/>
                    </w:tabs>
                    <w:spacing w:after="0"/>
                    <w:rPr>
                      <w:rFonts w:ascii="Arial" w:hAnsi="Arial" w:cs="Arial"/>
                      <w:sz w:val="20"/>
                      <w:szCs w:val="20"/>
                    </w:rPr>
                  </w:pPr>
                </w:p>
                <w:p w14:paraId="2A9506A9" w14:textId="77777777" w:rsidR="00FF4DC6" w:rsidRPr="00FF4DC6" w:rsidRDefault="00FF4DC6" w:rsidP="00FF4DC6">
                  <w:pPr>
                    <w:tabs>
                      <w:tab w:val="left" w:pos="2820"/>
                    </w:tabs>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196"/>
                  </w:tblGrid>
                  <w:tr w:rsidR="00FF4DC6" w:rsidRPr="00FF4DC6" w14:paraId="05FEBE91" w14:textId="77777777" w:rsidTr="00FF4DC6">
                    <w:tc>
                      <w:tcPr>
                        <w:tcW w:w="6232" w:type="dxa"/>
                        <w:shd w:val="clear" w:color="auto" w:fill="auto"/>
                      </w:tcPr>
                      <w:p w14:paraId="322D401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seminara</w:t>
                        </w:r>
                      </w:p>
                    </w:tc>
                    <w:tc>
                      <w:tcPr>
                        <w:tcW w:w="1196" w:type="dxa"/>
                        <w:shd w:val="clear" w:color="auto" w:fill="auto"/>
                      </w:tcPr>
                      <w:p w14:paraId="0D014D4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7E86DF6B" w14:textId="77777777" w:rsidTr="00FF4DC6">
                    <w:tc>
                      <w:tcPr>
                        <w:tcW w:w="6232" w:type="dxa"/>
                        <w:shd w:val="clear" w:color="auto" w:fill="FFFFFF"/>
                      </w:tcPr>
                      <w:p w14:paraId="18E17A60"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Razvoj „grube“ motorike (0-6 godina) </w:t>
                        </w:r>
                      </w:p>
                    </w:tc>
                    <w:tc>
                      <w:tcPr>
                        <w:tcW w:w="1196" w:type="dxa"/>
                        <w:shd w:val="clear" w:color="auto" w:fill="FFFFFF"/>
                      </w:tcPr>
                      <w:p w14:paraId="1D20631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A0DB237" w14:textId="77777777" w:rsidTr="00FF4DC6">
                    <w:tc>
                      <w:tcPr>
                        <w:tcW w:w="6232" w:type="dxa"/>
                        <w:shd w:val="clear" w:color="auto" w:fill="FFFFFF"/>
                      </w:tcPr>
                      <w:p w14:paraId="1735F932"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Razvoj „fine“ motorike</w:t>
                        </w:r>
                      </w:p>
                    </w:tc>
                    <w:tc>
                      <w:tcPr>
                        <w:tcW w:w="1196" w:type="dxa"/>
                        <w:shd w:val="clear" w:color="auto" w:fill="FFFFFF"/>
                      </w:tcPr>
                      <w:p w14:paraId="0CA5A73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5524118A" w14:textId="77777777" w:rsidTr="00FF4DC6">
                    <w:tc>
                      <w:tcPr>
                        <w:tcW w:w="6232" w:type="dxa"/>
                        <w:shd w:val="clear" w:color="auto" w:fill="FFFFFF"/>
                      </w:tcPr>
                      <w:p w14:paraId="0A7AC6C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lastRenderedPageBreak/>
                          <w:t>Principi procjenjivanja temeljnih lokomotornih motoričkog znanja</w:t>
                        </w:r>
                      </w:p>
                    </w:tc>
                    <w:tc>
                      <w:tcPr>
                        <w:tcW w:w="1196" w:type="dxa"/>
                        <w:shd w:val="clear" w:color="auto" w:fill="FFFFFF"/>
                      </w:tcPr>
                      <w:p w14:paraId="23281E6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070DC3E" w14:textId="77777777" w:rsidTr="00FF4DC6">
                    <w:tc>
                      <w:tcPr>
                        <w:tcW w:w="6232" w:type="dxa"/>
                        <w:shd w:val="clear" w:color="auto" w:fill="FFFFFF"/>
                      </w:tcPr>
                      <w:p w14:paraId="63C1C21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Principi procjenjivanja temeljnih manipulativnih motoričkog znanja</w:t>
                        </w:r>
                      </w:p>
                    </w:tc>
                    <w:tc>
                      <w:tcPr>
                        <w:tcW w:w="1196" w:type="dxa"/>
                        <w:shd w:val="clear" w:color="auto" w:fill="FFFFFF"/>
                      </w:tcPr>
                      <w:p w14:paraId="1B3F8F8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30BFF806" w14:textId="77777777" w:rsidTr="00FF4DC6">
                    <w:tc>
                      <w:tcPr>
                        <w:tcW w:w="6232" w:type="dxa"/>
                        <w:shd w:val="clear" w:color="auto" w:fill="FFFFFF"/>
                      </w:tcPr>
                      <w:p w14:paraId="34BE1FF3"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Testiranje u motoričkom razvoju</w:t>
                        </w:r>
                      </w:p>
                    </w:tc>
                    <w:tc>
                      <w:tcPr>
                        <w:tcW w:w="1196" w:type="dxa"/>
                        <w:shd w:val="clear" w:color="auto" w:fill="FFFFFF"/>
                      </w:tcPr>
                      <w:p w14:paraId="7CDC76A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bl>
                <w:p w14:paraId="4F9AC9A2" w14:textId="77777777" w:rsidR="00FF4DC6" w:rsidRPr="00FF4DC6" w:rsidRDefault="00FF4DC6" w:rsidP="00FF4DC6">
                  <w:pPr>
                    <w:tabs>
                      <w:tab w:val="left" w:pos="2820"/>
                    </w:tabs>
                    <w:spacing w:after="0"/>
                    <w:rPr>
                      <w:rFonts w:ascii="Arial" w:hAnsi="Arial" w:cs="Arial"/>
                      <w:sz w:val="20"/>
                      <w:szCs w:val="20"/>
                    </w:rPr>
                  </w:pPr>
                </w:p>
              </w:tc>
            </w:tr>
          </w:tbl>
          <w:p w14:paraId="37CF6ECB"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2BDA34C5"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p w14:paraId="6D273551"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61F3A766"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5D4E7E3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274DA64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80124411"/>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68EFD90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9335983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54653A4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8224770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4A79AF1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9647919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393F553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5129665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B4A72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1528360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267D2EEE"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5542506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2B7E16E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3193699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1F42AAB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3035690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5B9AEFF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6907769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04D31E7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B69CC6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75E1E50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24400DD"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w:t>
            </w:r>
          </w:p>
        </w:tc>
      </w:tr>
      <w:tr w:rsidR="00FF4DC6" w:rsidRPr="00FF4DC6" w14:paraId="202C83F5"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61BB64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0D5DD621" w14:textId="77777777" w:rsidTr="00FF4DC6">
        <w:trPr>
          <w:gridAfter w:val="1"/>
          <w:wAfter w:w="17" w:type="dxa"/>
          <w:trHeight w:val="111"/>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6CF107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30B7837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B3C3F9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2160038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B7542E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5C94ED2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85B3C4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19D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4863DE8B"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3EC753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159DF4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6FD6886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143B64F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59DD1E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528AEAF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664708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B55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0F869944"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3A5D5CF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AC3CA0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42AD3D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6A0D189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375825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1E163ED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676766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9509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72FF672"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39B26D5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D197FD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26494D45"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6526097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F45D2F3"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34BAA16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6CDA555" w14:textId="77777777" w:rsidR="00FF4DC6" w:rsidRPr="00FF4DC6" w:rsidRDefault="00FF4DC6" w:rsidP="00FF4DC6">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C965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0098DA9"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60E5CC4"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62DAE230"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98C9105"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Teorijski test sastoji se od 20 pitanja.</w:t>
            </w:r>
          </w:p>
          <w:p w14:paraId="60A433C6"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Ocjena iz pismenog testa dobiva se na sljedeći način:</w:t>
            </w:r>
          </w:p>
          <w:p w14:paraId="16630D4C"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10-12 točnih – ocjena 2</w:t>
            </w:r>
          </w:p>
          <w:p w14:paraId="7101D255"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13-15 točnih – ocjena 3</w:t>
            </w:r>
          </w:p>
          <w:p w14:paraId="6DEEE9C8" w14:textId="77777777" w:rsidR="00FF4DC6" w:rsidRPr="00FF4DC6" w:rsidRDefault="00FF4DC6" w:rsidP="00FF4DC6">
            <w:pPr>
              <w:tabs>
                <w:tab w:val="left" w:pos="470"/>
              </w:tabs>
              <w:snapToGrid w:val="0"/>
              <w:spacing w:after="0" w:line="240" w:lineRule="exact"/>
              <w:rPr>
                <w:rFonts w:ascii="Arial" w:hAnsi="Arial"/>
                <w:iCs/>
                <w:color w:val="000000"/>
                <w:sz w:val="20"/>
                <w:szCs w:val="20"/>
              </w:rPr>
            </w:pPr>
            <w:r w:rsidRPr="00FF4DC6">
              <w:rPr>
                <w:rFonts w:ascii="Arial" w:hAnsi="Arial"/>
                <w:iCs/>
                <w:color w:val="000000"/>
                <w:sz w:val="20"/>
                <w:szCs w:val="20"/>
              </w:rPr>
              <w:t>16-18 točnih – ocjena 4</w:t>
            </w:r>
          </w:p>
          <w:p w14:paraId="018B94DF"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r w:rsidRPr="00FF4DC6">
              <w:rPr>
                <w:rFonts w:ascii="Arial" w:hAnsi="Arial"/>
                <w:iCs/>
                <w:color w:val="000000"/>
                <w:sz w:val="20"/>
                <w:szCs w:val="20"/>
              </w:rPr>
              <w:t>19-20 točnih – ocjena 5</w:t>
            </w:r>
          </w:p>
        </w:tc>
      </w:tr>
      <w:tr w:rsidR="00FF4DC6" w:rsidRPr="00FF4DC6" w14:paraId="40100DE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224279B"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3A6869E0" w14:textId="77777777" w:rsidTr="00FF4DC6">
        <w:trPr>
          <w:gridAfter w:val="1"/>
          <w:wAfter w:w="17" w:type="dxa"/>
          <w:trHeight w:val="111"/>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2F2DB7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9D9848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8BECA6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1C7AE84F"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52B28BA5"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Krstulović, S. (2018). Motorički razvoj čovjeka, Redak, Split.</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6A4078B" w14:textId="77777777" w:rsidR="00FF4DC6" w:rsidRPr="00FF4DC6" w:rsidRDefault="00FF4DC6" w:rsidP="00FF4DC6">
            <w:pPr>
              <w:snapToGrid w:val="0"/>
              <w:spacing w:after="0" w:line="240" w:lineRule="exact"/>
              <w:rPr>
                <w:rFonts w:ascii="Arial" w:hAnsi="Arial" w:cs="Arial"/>
                <w:i/>
                <w:color w:val="000000"/>
                <w:sz w:val="20"/>
                <w:szCs w:val="20"/>
              </w:rPr>
            </w:pPr>
            <w:r w:rsidRPr="00FF4DC6">
              <w:rPr>
                <w:rFonts w:ascii="Arial" w:hAnsi="Arial" w:cs="Arial"/>
                <w:i/>
                <w:color w:val="000000"/>
                <w:sz w:val="20"/>
                <w:szCs w:val="20"/>
              </w:rPr>
              <w:t>3</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C227B9"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482716D0"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322EDB2B" w14:textId="77777777" w:rsidR="00FF4DC6" w:rsidRPr="00FF4DC6" w:rsidRDefault="00FF4DC6" w:rsidP="00FF4DC6">
            <w:pPr>
              <w:tabs>
                <w:tab w:val="left" w:pos="2820"/>
              </w:tabs>
              <w:spacing w:after="0"/>
              <w:rPr>
                <w:rFonts w:ascii="Arial" w:hAnsi="Arial" w:cs="Arial"/>
                <w:i/>
                <w:color w:val="000000"/>
                <w:sz w:val="20"/>
                <w:szCs w:val="20"/>
              </w:rPr>
            </w:pPr>
            <w:r w:rsidRPr="00FF4DC6">
              <w:rPr>
                <w:rFonts w:ascii="Arial" w:hAnsi="Arial" w:cs="Arial"/>
                <w:sz w:val="20"/>
                <w:szCs w:val="20"/>
              </w:rPr>
              <w:t>Haywood, K, Getchell, N. (2014). Life Span Motor Development With Web Resource-6th Edition, Human Kinetisc.</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A9ACA80"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F576E16"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657C5CF1"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1EA2F4B8" w14:textId="77777777" w:rsidR="00FF4DC6" w:rsidRPr="00FF4DC6" w:rsidRDefault="00FF4DC6" w:rsidP="00FF4DC6">
            <w:pPr>
              <w:tabs>
                <w:tab w:val="left" w:pos="2820"/>
              </w:tabs>
              <w:spacing w:after="0"/>
              <w:rPr>
                <w:rFonts w:ascii="Arial" w:hAnsi="Arial" w:cs="Arial"/>
                <w:color w:val="000000"/>
                <w:sz w:val="20"/>
                <w:szCs w:val="20"/>
              </w:rPr>
            </w:pPr>
            <w:r w:rsidRPr="00FF4DC6">
              <w:rPr>
                <w:rFonts w:ascii="Arial" w:hAnsi="Arial" w:cs="Arial"/>
                <w:sz w:val="20"/>
                <w:szCs w:val="20"/>
              </w:rPr>
              <w:t>Gallahue, D., Ozmun, J., Goodway, J. (2012). Understanding motor development  7</w:t>
            </w:r>
            <w:r w:rsidRPr="00FF4DC6">
              <w:rPr>
                <w:rFonts w:ascii="Arial" w:hAnsi="Arial" w:cs="Arial"/>
                <w:sz w:val="20"/>
                <w:szCs w:val="20"/>
                <w:vertAlign w:val="superscript"/>
              </w:rPr>
              <w:t>th</w:t>
            </w:r>
            <w:r w:rsidRPr="00FF4DC6">
              <w:rPr>
                <w:rFonts w:ascii="Arial" w:hAnsi="Arial" w:cs="Arial"/>
                <w:sz w:val="20"/>
                <w:szCs w:val="20"/>
              </w:rPr>
              <w:t xml:space="preserve"> edition, McGraw Hill Education.</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C92F16F"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s="Arial"/>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C45312C"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6C7F902A"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F068255" w14:textId="77777777" w:rsidR="00FF4DC6" w:rsidRPr="00FF4DC6" w:rsidRDefault="00FF4DC6" w:rsidP="00FF4DC6">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7C2EF96"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C6E3F4F"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731BB684"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74CA8C9F" w14:textId="77777777" w:rsidR="00FF4DC6" w:rsidRPr="00FF4DC6" w:rsidRDefault="00FF4DC6" w:rsidP="00FF4DC6">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981A939"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E45B41E"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7221F16A"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0935DB12"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1C44DAB0"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B377256"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Smith, J. (2003). Activities for Gross Motor Skills Development Early Childhood, Mary D. Smith</w:t>
            </w:r>
          </w:p>
          <w:p w14:paraId="392A066A"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iCs/>
                <w:sz w:val="20"/>
                <w:szCs w:val="20"/>
              </w:rPr>
              <w:lastRenderedPageBreak/>
              <w:t>Smith, J. (2004). Activities for Fine Motor Skills Development , Mary D. Smith</w:t>
            </w:r>
          </w:p>
        </w:tc>
      </w:tr>
      <w:tr w:rsidR="00FF4DC6" w:rsidRPr="00FF4DC6" w14:paraId="76DECE9A" w14:textId="77777777" w:rsidTr="00FF4DC6">
        <w:trPr>
          <w:gridAfter w:val="1"/>
          <w:wAfter w:w="17" w:type="dxa"/>
          <w:trHeight w:val="117"/>
          <w:jc w:val="center"/>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18866509"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lastRenderedPageBreak/>
              <w:t>Načini praćenja kvalitete koji osiguravaju stjecanje izlaznih znanja, vještina i kompetencija</w:t>
            </w:r>
          </w:p>
        </w:tc>
      </w:tr>
      <w:tr w:rsidR="00FF4DC6" w:rsidRPr="00FF4DC6" w14:paraId="55319C50"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CA8DCF5"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Prisustvovanje nastavi, teorijski kolokvij (pismeni ispit), studentska evaluacija nastave i nastavnika</w:t>
            </w:r>
          </w:p>
        </w:tc>
      </w:tr>
    </w:tbl>
    <w:p w14:paraId="6B4685D2" w14:textId="77777777" w:rsidR="00FF4DC6" w:rsidRPr="00FF4DC6" w:rsidRDefault="00FF4DC6" w:rsidP="00FF4DC6">
      <w:pPr>
        <w:spacing w:after="0" w:line="240" w:lineRule="auto"/>
        <w:rPr>
          <w:rFonts w:ascii="Arial" w:hAnsi="Arial" w:cs="Arial"/>
          <w:sz w:val="20"/>
          <w:szCs w:val="20"/>
        </w:rPr>
      </w:pPr>
    </w:p>
    <w:p w14:paraId="0B88C48D" w14:textId="77777777" w:rsidR="00FF4DC6" w:rsidRPr="00FF4DC6" w:rsidRDefault="00FF4DC6" w:rsidP="00FF4DC6">
      <w:pPr>
        <w:spacing w:after="0" w:line="240" w:lineRule="auto"/>
        <w:rPr>
          <w:rFonts w:ascii="Arial" w:hAnsi="Arial" w:cs="Arial"/>
          <w:sz w:val="20"/>
          <w:szCs w:val="20"/>
        </w:rPr>
      </w:pPr>
    </w:p>
    <w:p w14:paraId="18E9010F" w14:textId="77777777" w:rsidR="00FF4DC6" w:rsidRPr="00FF4DC6" w:rsidRDefault="00FF4DC6" w:rsidP="00FF4DC6">
      <w:pPr>
        <w:spacing w:after="0" w:line="240" w:lineRule="auto"/>
        <w:rPr>
          <w:rFonts w:ascii="Arial" w:hAnsi="Arial" w:cs="Arial"/>
          <w:sz w:val="20"/>
          <w:szCs w:val="20"/>
        </w:rPr>
      </w:pPr>
    </w:p>
    <w:p w14:paraId="3DDA59E4" w14:textId="77777777" w:rsidR="00FF4DC6" w:rsidRPr="00FF4DC6" w:rsidRDefault="00FF4DC6" w:rsidP="00FF4DC6">
      <w:pPr>
        <w:spacing w:after="0" w:line="240" w:lineRule="auto"/>
        <w:rPr>
          <w:rFonts w:ascii="Arial" w:hAnsi="Arial" w:cs="Arial"/>
          <w:sz w:val="20"/>
          <w:szCs w:val="20"/>
        </w:rPr>
      </w:pPr>
    </w:p>
    <w:p w14:paraId="7CB75791" w14:textId="77777777" w:rsidR="00FF4DC6" w:rsidRPr="00FF4DC6" w:rsidRDefault="00FF4DC6" w:rsidP="00FF4DC6">
      <w:pPr>
        <w:spacing w:after="0" w:line="240" w:lineRule="auto"/>
        <w:rPr>
          <w:rFonts w:ascii="Arial" w:hAnsi="Arial" w:cs="Arial"/>
          <w:sz w:val="20"/>
          <w:szCs w:val="20"/>
        </w:rPr>
      </w:pPr>
    </w:p>
    <w:p w14:paraId="20A74A6B" w14:textId="77777777" w:rsidR="00FF4DC6" w:rsidRPr="00FF4DC6" w:rsidRDefault="00FF4DC6" w:rsidP="00FF4DC6">
      <w:pPr>
        <w:spacing w:after="0" w:line="240" w:lineRule="auto"/>
        <w:rPr>
          <w:rFonts w:ascii="Arial" w:hAnsi="Arial" w:cs="Arial"/>
          <w:sz w:val="20"/>
          <w:szCs w:val="20"/>
        </w:rPr>
      </w:pPr>
    </w:p>
    <w:p w14:paraId="4CDE9E59" w14:textId="77777777" w:rsidR="00FF4DC6" w:rsidRPr="00FF4DC6" w:rsidRDefault="00FF4DC6" w:rsidP="00FF4DC6">
      <w:pPr>
        <w:spacing w:after="0" w:line="240" w:lineRule="auto"/>
        <w:rPr>
          <w:rFonts w:ascii="Arial" w:hAnsi="Arial" w:cs="Arial"/>
          <w:sz w:val="20"/>
          <w:szCs w:val="20"/>
        </w:rPr>
      </w:pPr>
    </w:p>
    <w:p w14:paraId="136D8E02" w14:textId="77777777" w:rsidR="00FF4DC6" w:rsidRPr="00FF4DC6" w:rsidRDefault="00FF4DC6" w:rsidP="00FF4DC6">
      <w:pPr>
        <w:spacing w:after="0" w:line="240" w:lineRule="auto"/>
        <w:rPr>
          <w:rFonts w:ascii="Arial" w:hAnsi="Arial" w:cs="Arial"/>
          <w:sz w:val="20"/>
          <w:szCs w:val="20"/>
        </w:rPr>
      </w:pPr>
    </w:p>
    <w:p w14:paraId="6CED95C0" w14:textId="77777777" w:rsidR="00FF4DC6" w:rsidRPr="00FF4DC6" w:rsidRDefault="00FF4DC6" w:rsidP="00FF4DC6">
      <w:pPr>
        <w:spacing w:after="0" w:line="240" w:lineRule="auto"/>
        <w:rPr>
          <w:rFonts w:ascii="Arial" w:hAnsi="Arial" w:cs="Arial"/>
          <w:sz w:val="20"/>
          <w:szCs w:val="20"/>
        </w:rPr>
      </w:pPr>
    </w:p>
    <w:p w14:paraId="7196DB56"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3D3BE979"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4369645C"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30"/>
            </w:r>
          </w:p>
        </w:tc>
      </w:tr>
      <w:tr w:rsidR="00FF4DC6" w:rsidRPr="00FF4DC6" w14:paraId="72E4C299"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E78AECF"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6D70B99"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prof.dr.sc. Jelena Paušić</w:t>
            </w:r>
          </w:p>
        </w:tc>
      </w:tr>
      <w:tr w:rsidR="00FF4DC6" w:rsidRPr="00FF4DC6" w14:paraId="427C613D"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4D0A558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07EFB53"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PLANIRANJE I PROGRAMIRANJE KINEZITERAPIJSKIH TRETMANA</w:t>
            </w:r>
          </w:p>
        </w:tc>
      </w:tr>
      <w:tr w:rsidR="00FF4DC6" w:rsidRPr="00FF4DC6" w14:paraId="6CFCB848"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8AB42F1"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D33F2F7"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279307D5"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6369818"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775A6F6"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obvezni na smjeru</w:t>
            </w:r>
          </w:p>
        </w:tc>
      </w:tr>
      <w:tr w:rsidR="00FF4DC6" w:rsidRPr="00FF4DC6" w14:paraId="323BB4BC"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4EA02F66"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2473EA8"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3.</w:t>
            </w:r>
          </w:p>
        </w:tc>
      </w:tr>
      <w:tr w:rsidR="00FF4DC6" w:rsidRPr="00FF4DC6" w14:paraId="300F49B8"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79153F5"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D4EB8AA"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5. semestar</w:t>
            </w:r>
          </w:p>
        </w:tc>
      </w:tr>
      <w:tr w:rsidR="00FF4DC6" w:rsidRPr="00FF4DC6" w14:paraId="7773A817"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558BEA44"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73A7050C"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9798F19"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5</w:t>
            </w:r>
          </w:p>
        </w:tc>
      </w:tr>
      <w:tr w:rsidR="00FF4DC6" w:rsidRPr="00FF4DC6" w14:paraId="4F3EA4E5"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2B047DC8"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665A2C35"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C5EE331"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45 (27+0+18)</w:t>
            </w:r>
          </w:p>
        </w:tc>
      </w:tr>
      <w:tr w:rsidR="00FF4DC6" w:rsidRPr="00FF4DC6" w14:paraId="4D235B1B"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148B3B8"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036BE82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06AFCA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151D388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DB57382"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Osposobiti studenta da samostalno izradi plan i program kineziterapijskih postupaka.</w:t>
            </w:r>
          </w:p>
        </w:tc>
      </w:tr>
      <w:tr w:rsidR="00FF4DC6" w:rsidRPr="00FF4DC6" w14:paraId="5D9C51A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D0ED8B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0CC2BFC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0F61CFC"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p>
        </w:tc>
      </w:tr>
      <w:tr w:rsidR="00FF4DC6" w:rsidRPr="00FF4DC6" w14:paraId="361AD09A"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644BD31"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06B9C96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3DC16895"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-analizirati utjecaj terapijskih vježbi na tjelesnu funkciju</w:t>
            </w:r>
          </w:p>
          <w:p w14:paraId="3FD5DE4A"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xml:space="preserve">-analizirati stabilnost i obrazac disanja </w:t>
            </w:r>
          </w:p>
          <w:p w14:paraId="0ABDA5A3"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-analizirati progresiju kroz intenzitet i ekstenzitet u vježbama s otporom</w:t>
            </w:r>
          </w:p>
          <w:p w14:paraId="28880F25" w14:textId="77777777" w:rsidR="00FF4DC6" w:rsidRPr="00FF4DC6" w:rsidRDefault="00FF4DC6" w:rsidP="00FF4DC6">
            <w:pPr>
              <w:suppressAutoHyphens/>
              <w:snapToGrid w:val="0"/>
              <w:spacing w:after="0" w:line="240" w:lineRule="exact"/>
              <w:rPr>
                <w:rFonts w:ascii="Arial" w:eastAsia="Times New Roman" w:hAnsi="Arial" w:cs="Arial"/>
                <w:bCs/>
                <w:iCs/>
                <w:sz w:val="20"/>
                <w:szCs w:val="20"/>
              </w:rPr>
            </w:pPr>
            <w:r w:rsidRPr="00FF4DC6">
              <w:rPr>
                <w:rFonts w:ascii="Arial" w:eastAsia="Times New Roman" w:hAnsi="Arial"/>
                <w:bCs/>
                <w:iCs/>
                <w:sz w:val="20"/>
                <w:szCs w:val="20"/>
              </w:rPr>
              <w:t xml:space="preserve">-planirati i programirati kineziterapijski postupke </w:t>
            </w:r>
          </w:p>
        </w:tc>
      </w:tr>
      <w:tr w:rsidR="00FF4DC6" w:rsidRPr="00FF4DC6" w14:paraId="5F68352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06F0D91"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15CC9D3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BCC5CA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9"/>
            </w:tblGrid>
            <w:tr w:rsidR="00FF4DC6" w:rsidRPr="00FF4DC6" w14:paraId="43AE2FB0" w14:textId="77777777" w:rsidTr="00FF4DC6">
              <w:tc>
                <w:tcPr>
                  <w:tcW w:w="7919" w:type="dxa"/>
                  <w:tcMar>
                    <w:left w:w="57" w:type="dxa"/>
                    <w:right w:w="57" w:type="dxa"/>
                  </w:tcMar>
                </w:tcPr>
                <w:p w14:paraId="2A0B6F0D" w14:textId="77777777" w:rsidR="00FF4DC6" w:rsidRPr="00FF4DC6" w:rsidRDefault="00FF4DC6" w:rsidP="00FF4DC6">
                  <w:pPr>
                    <w:tabs>
                      <w:tab w:val="left" w:pos="2820"/>
                    </w:tabs>
                    <w:spacing w:after="0"/>
                    <w:rPr>
                      <w:rFonts w:ascii="Arial" w:hAnsi="Arial" w:cs="Arial"/>
                      <w:sz w:val="20"/>
                      <w:szCs w:val="20"/>
                    </w:rPr>
                  </w:pPr>
                </w:p>
                <w:tbl>
                  <w:tblPr>
                    <w:tblStyle w:val="Reetkatablice1"/>
                    <w:tblW w:w="0" w:type="auto"/>
                    <w:tblLayout w:type="fixed"/>
                    <w:tblLook w:val="04A0" w:firstRow="1" w:lastRow="0" w:firstColumn="1" w:lastColumn="0" w:noHBand="0" w:noVBand="1"/>
                  </w:tblPr>
                  <w:tblGrid>
                    <w:gridCol w:w="6042"/>
                    <w:gridCol w:w="1276"/>
                  </w:tblGrid>
                  <w:tr w:rsidR="00FF4DC6" w:rsidRPr="00FF4DC6" w14:paraId="13BDB79E" w14:textId="77777777" w:rsidTr="00FF4DC6">
                    <w:tc>
                      <w:tcPr>
                        <w:tcW w:w="6042" w:type="dxa"/>
                        <w:shd w:val="clear" w:color="auto" w:fill="auto"/>
                      </w:tcPr>
                      <w:p w14:paraId="13B00D48" w14:textId="77777777" w:rsidR="00FF4DC6" w:rsidRPr="00FF4DC6" w:rsidRDefault="00FF4DC6" w:rsidP="00FF4DC6">
                        <w:pPr>
                          <w:tabs>
                            <w:tab w:val="left" w:pos="2820"/>
                          </w:tabs>
                          <w:jc w:val="center"/>
                          <w:rPr>
                            <w:rFonts w:ascii="Arial" w:hAnsi="Arial" w:cs="Arial"/>
                          </w:rPr>
                        </w:pPr>
                        <w:r w:rsidRPr="00FF4DC6">
                          <w:rPr>
                            <w:rFonts w:ascii="Arial" w:hAnsi="Arial" w:cs="Arial"/>
                          </w:rPr>
                          <w:t>Nastavni sat predavanja</w:t>
                        </w:r>
                      </w:p>
                    </w:tc>
                    <w:tc>
                      <w:tcPr>
                        <w:tcW w:w="1276" w:type="dxa"/>
                        <w:shd w:val="clear" w:color="auto" w:fill="auto"/>
                      </w:tcPr>
                      <w:p w14:paraId="63FA488A" w14:textId="77777777" w:rsidR="00FF4DC6" w:rsidRPr="00FF4DC6" w:rsidRDefault="00FF4DC6" w:rsidP="00FF4DC6">
                        <w:pPr>
                          <w:tabs>
                            <w:tab w:val="left" w:pos="2820"/>
                          </w:tabs>
                          <w:jc w:val="center"/>
                          <w:rPr>
                            <w:rFonts w:ascii="Arial" w:hAnsi="Arial" w:cs="Arial"/>
                          </w:rPr>
                        </w:pPr>
                        <w:r w:rsidRPr="00FF4DC6">
                          <w:rPr>
                            <w:rFonts w:ascii="Arial" w:hAnsi="Arial" w:cs="Arial"/>
                          </w:rPr>
                          <w:t>Broj sati</w:t>
                        </w:r>
                      </w:p>
                    </w:tc>
                  </w:tr>
                  <w:tr w:rsidR="00FF4DC6" w:rsidRPr="00FF4DC6" w14:paraId="70FF2838" w14:textId="77777777" w:rsidTr="00FF4DC6">
                    <w:tc>
                      <w:tcPr>
                        <w:tcW w:w="6042" w:type="dxa"/>
                        <w:shd w:val="clear" w:color="auto" w:fill="FFFFFF" w:themeFill="background1"/>
                        <w:vAlign w:val="center"/>
                      </w:tcPr>
                      <w:p w14:paraId="7039E7EF" w14:textId="77777777" w:rsidR="00FF4DC6" w:rsidRPr="00FF4DC6" w:rsidRDefault="00FF4DC6" w:rsidP="00FF4DC6">
                        <w:pPr>
                          <w:widowControl w:val="0"/>
                          <w:shd w:val="clear" w:color="auto" w:fill="FFFFFF" w:themeFill="background1"/>
                          <w:autoSpaceDE w:val="0"/>
                          <w:autoSpaceDN w:val="0"/>
                          <w:adjustRightInd w:val="0"/>
                          <w:jc w:val="both"/>
                          <w:rPr>
                            <w:rFonts w:ascii="Arial" w:hAnsi="Arial" w:cs="Arial"/>
                          </w:rPr>
                        </w:pPr>
                        <w:r w:rsidRPr="00FF4DC6">
                          <w:rPr>
                            <w:rFonts w:ascii="Arial" w:hAnsi="Arial" w:cs="Arial"/>
                          </w:rPr>
                          <w:t xml:space="preserve">Terapijske vježbe: utjecaj na tjelesnu funkciju </w:t>
                        </w:r>
                      </w:p>
                    </w:tc>
                    <w:tc>
                      <w:tcPr>
                        <w:tcW w:w="1276" w:type="dxa"/>
                        <w:shd w:val="clear" w:color="auto" w:fill="FFFFFF" w:themeFill="background1"/>
                        <w:vAlign w:val="center"/>
                      </w:tcPr>
                      <w:p w14:paraId="7883BD39" w14:textId="77777777" w:rsidR="00FF4DC6" w:rsidRPr="00FF4DC6" w:rsidRDefault="00FF4DC6" w:rsidP="00FF4DC6">
                        <w:pPr>
                          <w:jc w:val="center"/>
                          <w:rPr>
                            <w:rFonts w:ascii="Arial" w:eastAsia="Times New Roman" w:hAnsi="Arial" w:cs="Arial"/>
                          </w:rPr>
                        </w:pPr>
                        <w:r w:rsidRPr="00FF4DC6">
                          <w:rPr>
                            <w:rFonts w:ascii="Arial" w:eastAsia="Times New Roman" w:hAnsi="Arial" w:cs="Arial"/>
                          </w:rPr>
                          <w:t>3</w:t>
                        </w:r>
                      </w:p>
                    </w:tc>
                  </w:tr>
                  <w:tr w:rsidR="00FF4DC6" w:rsidRPr="00FF4DC6" w14:paraId="0C8AB149" w14:textId="77777777" w:rsidTr="00FF4DC6">
                    <w:tc>
                      <w:tcPr>
                        <w:tcW w:w="6042" w:type="dxa"/>
                        <w:shd w:val="clear" w:color="auto" w:fill="FFFFFF" w:themeFill="background1"/>
                        <w:vAlign w:val="center"/>
                      </w:tcPr>
                      <w:p w14:paraId="07B6D792" w14:textId="77777777" w:rsidR="00FF4DC6" w:rsidRPr="00FF4DC6" w:rsidRDefault="00FF4DC6" w:rsidP="00FF4DC6">
                        <w:pPr>
                          <w:rPr>
                            <w:rFonts w:ascii="Arial" w:eastAsia="Times New Roman" w:hAnsi="Arial" w:cs="Arial"/>
                          </w:rPr>
                        </w:pPr>
                        <w:r w:rsidRPr="00FF4DC6">
                          <w:rPr>
                            <w:rFonts w:ascii="Arial" w:hAnsi="Arial" w:cs="Arial"/>
                          </w:rPr>
                          <w:t>Planiranje i programiranje</w:t>
                        </w:r>
                      </w:p>
                    </w:tc>
                    <w:tc>
                      <w:tcPr>
                        <w:tcW w:w="1276" w:type="dxa"/>
                        <w:shd w:val="clear" w:color="auto" w:fill="FFFFFF" w:themeFill="background1"/>
                        <w:vAlign w:val="center"/>
                      </w:tcPr>
                      <w:p w14:paraId="0C78ACD2" w14:textId="77777777" w:rsidR="00FF4DC6" w:rsidRPr="00FF4DC6" w:rsidRDefault="00FF4DC6" w:rsidP="00FF4DC6">
                        <w:pPr>
                          <w:jc w:val="center"/>
                          <w:rPr>
                            <w:rFonts w:ascii="Arial" w:eastAsia="Times New Roman" w:hAnsi="Arial" w:cs="Arial"/>
                          </w:rPr>
                        </w:pPr>
                        <w:r w:rsidRPr="00FF4DC6">
                          <w:rPr>
                            <w:rFonts w:ascii="Arial" w:eastAsia="Times New Roman" w:hAnsi="Arial" w:cs="Arial"/>
                          </w:rPr>
                          <w:t>4</w:t>
                        </w:r>
                      </w:p>
                    </w:tc>
                  </w:tr>
                  <w:tr w:rsidR="00FF4DC6" w:rsidRPr="00FF4DC6" w14:paraId="015B6C2F" w14:textId="77777777" w:rsidTr="00FF4DC6">
                    <w:tc>
                      <w:tcPr>
                        <w:tcW w:w="6042" w:type="dxa"/>
                        <w:shd w:val="clear" w:color="auto" w:fill="FFFFFF" w:themeFill="background1"/>
                        <w:vAlign w:val="center"/>
                      </w:tcPr>
                      <w:p w14:paraId="3FBFEB73" w14:textId="77777777" w:rsidR="00FF4DC6" w:rsidRPr="00FF4DC6" w:rsidRDefault="00FF4DC6" w:rsidP="00FF4DC6">
                        <w:pPr>
                          <w:rPr>
                            <w:rFonts w:ascii="Arial" w:eastAsia="Times New Roman" w:hAnsi="Arial" w:cs="Arial"/>
                          </w:rPr>
                        </w:pPr>
                        <w:r w:rsidRPr="00FF4DC6">
                          <w:rPr>
                            <w:rFonts w:ascii="Arial" w:hAnsi="Arial" w:cs="Arial"/>
                          </w:rPr>
                          <w:lastRenderedPageBreak/>
                          <w:t>Kinestetička svjesnost</w:t>
                        </w:r>
                      </w:p>
                    </w:tc>
                    <w:tc>
                      <w:tcPr>
                        <w:tcW w:w="1276" w:type="dxa"/>
                        <w:shd w:val="clear" w:color="auto" w:fill="FFFFFF" w:themeFill="background1"/>
                        <w:vAlign w:val="center"/>
                      </w:tcPr>
                      <w:p w14:paraId="40B881E1" w14:textId="77777777" w:rsidR="00FF4DC6" w:rsidRPr="00FF4DC6" w:rsidRDefault="00FF4DC6" w:rsidP="00FF4DC6">
                        <w:pPr>
                          <w:jc w:val="center"/>
                          <w:rPr>
                            <w:rFonts w:ascii="Arial" w:eastAsia="Times New Roman" w:hAnsi="Arial" w:cs="Arial"/>
                          </w:rPr>
                        </w:pPr>
                        <w:r w:rsidRPr="00FF4DC6">
                          <w:rPr>
                            <w:rFonts w:ascii="Arial" w:eastAsia="Times New Roman" w:hAnsi="Arial" w:cs="Arial"/>
                          </w:rPr>
                          <w:t>3</w:t>
                        </w:r>
                      </w:p>
                    </w:tc>
                  </w:tr>
                  <w:tr w:rsidR="00FF4DC6" w:rsidRPr="00FF4DC6" w14:paraId="75CC0980" w14:textId="77777777" w:rsidTr="00FF4DC6">
                    <w:tc>
                      <w:tcPr>
                        <w:tcW w:w="6042" w:type="dxa"/>
                        <w:shd w:val="clear" w:color="auto" w:fill="FFFFFF" w:themeFill="background1"/>
                        <w:vAlign w:val="center"/>
                      </w:tcPr>
                      <w:p w14:paraId="2B51F994" w14:textId="77777777" w:rsidR="00FF4DC6" w:rsidRPr="00FF4DC6" w:rsidRDefault="00FF4DC6" w:rsidP="00FF4DC6">
                        <w:pPr>
                          <w:rPr>
                            <w:rFonts w:ascii="Arial" w:eastAsia="Times New Roman" w:hAnsi="Arial" w:cs="Arial"/>
                          </w:rPr>
                        </w:pPr>
                        <w:r w:rsidRPr="00FF4DC6">
                          <w:rPr>
                            <w:rFonts w:ascii="Arial" w:hAnsi="Arial" w:cs="Arial"/>
                          </w:rPr>
                          <w:t>Stabilnost i obrazac disanja</w:t>
                        </w:r>
                      </w:p>
                    </w:tc>
                    <w:tc>
                      <w:tcPr>
                        <w:tcW w:w="1276" w:type="dxa"/>
                        <w:shd w:val="clear" w:color="auto" w:fill="FFFFFF" w:themeFill="background1"/>
                        <w:vAlign w:val="center"/>
                      </w:tcPr>
                      <w:p w14:paraId="02E06695" w14:textId="77777777" w:rsidR="00FF4DC6" w:rsidRPr="00FF4DC6" w:rsidRDefault="00FF4DC6" w:rsidP="00FF4DC6">
                        <w:pPr>
                          <w:jc w:val="center"/>
                          <w:rPr>
                            <w:rFonts w:ascii="Arial" w:eastAsia="Times New Roman" w:hAnsi="Arial" w:cs="Arial"/>
                          </w:rPr>
                        </w:pPr>
                        <w:r w:rsidRPr="00FF4DC6">
                          <w:rPr>
                            <w:rFonts w:ascii="Arial" w:eastAsia="Times New Roman" w:hAnsi="Arial" w:cs="Arial"/>
                          </w:rPr>
                          <w:t>4</w:t>
                        </w:r>
                      </w:p>
                    </w:tc>
                  </w:tr>
                  <w:tr w:rsidR="00FF4DC6" w:rsidRPr="00FF4DC6" w14:paraId="559B0F1D" w14:textId="77777777" w:rsidTr="00FF4DC6">
                    <w:tc>
                      <w:tcPr>
                        <w:tcW w:w="6042" w:type="dxa"/>
                        <w:shd w:val="clear" w:color="auto" w:fill="FFFFFF" w:themeFill="background1"/>
                        <w:vAlign w:val="center"/>
                      </w:tcPr>
                      <w:p w14:paraId="2F9571DF" w14:textId="77777777" w:rsidR="00FF4DC6" w:rsidRPr="00FF4DC6" w:rsidRDefault="00FF4DC6" w:rsidP="00FF4DC6">
                        <w:pPr>
                          <w:rPr>
                            <w:rFonts w:ascii="Arial" w:eastAsia="Times New Roman" w:hAnsi="Arial" w:cs="Arial"/>
                          </w:rPr>
                        </w:pPr>
                        <w:r w:rsidRPr="00FF4DC6">
                          <w:rPr>
                            <w:rFonts w:ascii="Arial" w:hAnsi="Arial" w:cs="Arial"/>
                          </w:rPr>
                          <w:t>Ravnoteža i posturalna kontrola</w:t>
                        </w:r>
                      </w:p>
                    </w:tc>
                    <w:tc>
                      <w:tcPr>
                        <w:tcW w:w="1276" w:type="dxa"/>
                        <w:shd w:val="clear" w:color="auto" w:fill="FFFFFF" w:themeFill="background1"/>
                        <w:vAlign w:val="center"/>
                      </w:tcPr>
                      <w:p w14:paraId="133E3C46" w14:textId="77777777" w:rsidR="00FF4DC6" w:rsidRPr="00FF4DC6" w:rsidRDefault="00FF4DC6" w:rsidP="00FF4DC6">
                        <w:pPr>
                          <w:jc w:val="center"/>
                          <w:rPr>
                            <w:rFonts w:ascii="Arial" w:eastAsia="Times New Roman" w:hAnsi="Arial" w:cs="Arial"/>
                          </w:rPr>
                        </w:pPr>
                        <w:r w:rsidRPr="00FF4DC6">
                          <w:rPr>
                            <w:rFonts w:ascii="Arial" w:eastAsia="Times New Roman" w:hAnsi="Arial" w:cs="Arial"/>
                          </w:rPr>
                          <w:t>5</w:t>
                        </w:r>
                      </w:p>
                    </w:tc>
                  </w:tr>
                  <w:tr w:rsidR="00FF4DC6" w:rsidRPr="00FF4DC6" w14:paraId="0C718D68" w14:textId="77777777" w:rsidTr="00FF4DC6">
                    <w:tc>
                      <w:tcPr>
                        <w:tcW w:w="6042" w:type="dxa"/>
                        <w:shd w:val="clear" w:color="auto" w:fill="FFFFFF" w:themeFill="background1"/>
                        <w:vAlign w:val="center"/>
                      </w:tcPr>
                      <w:p w14:paraId="389FA287" w14:textId="77777777" w:rsidR="00FF4DC6" w:rsidRPr="00FF4DC6" w:rsidRDefault="00FF4DC6" w:rsidP="00FF4DC6">
                        <w:pPr>
                          <w:rPr>
                            <w:rFonts w:ascii="Arial" w:eastAsia="Times New Roman" w:hAnsi="Arial" w:cs="Arial"/>
                          </w:rPr>
                        </w:pPr>
                        <w:r w:rsidRPr="00FF4DC6">
                          <w:rPr>
                            <w:rFonts w:ascii="Arial" w:hAnsi="Arial" w:cs="Arial"/>
                          </w:rPr>
                          <w:t>Progresija kroz intenzitet i ekstenzitet u vježbama s otporom</w:t>
                        </w:r>
                      </w:p>
                    </w:tc>
                    <w:tc>
                      <w:tcPr>
                        <w:tcW w:w="1276" w:type="dxa"/>
                        <w:shd w:val="clear" w:color="auto" w:fill="FFFFFF" w:themeFill="background1"/>
                        <w:vAlign w:val="center"/>
                      </w:tcPr>
                      <w:p w14:paraId="5F2AEA76" w14:textId="77777777" w:rsidR="00FF4DC6" w:rsidRPr="00FF4DC6" w:rsidRDefault="00FF4DC6" w:rsidP="00FF4DC6">
                        <w:pPr>
                          <w:jc w:val="center"/>
                          <w:rPr>
                            <w:rFonts w:ascii="Arial" w:eastAsia="Times New Roman" w:hAnsi="Arial" w:cs="Arial"/>
                          </w:rPr>
                        </w:pPr>
                        <w:r w:rsidRPr="00FF4DC6">
                          <w:rPr>
                            <w:rFonts w:ascii="Arial" w:eastAsia="Times New Roman" w:hAnsi="Arial" w:cs="Arial"/>
                          </w:rPr>
                          <w:t>5</w:t>
                        </w:r>
                      </w:p>
                    </w:tc>
                  </w:tr>
                  <w:tr w:rsidR="00FF4DC6" w:rsidRPr="00FF4DC6" w14:paraId="0EACA083" w14:textId="77777777" w:rsidTr="00FF4DC6">
                    <w:tc>
                      <w:tcPr>
                        <w:tcW w:w="6042" w:type="dxa"/>
                        <w:shd w:val="clear" w:color="auto" w:fill="FFFFFF" w:themeFill="background1"/>
                        <w:vAlign w:val="center"/>
                      </w:tcPr>
                      <w:p w14:paraId="7B4A8EC4" w14:textId="77777777" w:rsidR="00FF4DC6" w:rsidRPr="00FF4DC6" w:rsidRDefault="00FF4DC6" w:rsidP="00FF4DC6">
                        <w:pPr>
                          <w:rPr>
                            <w:rFonts w:ascii="Arial" w:eastAsia="Times New Roman" w:hAnsi="Arial" w:cs="Arial"/>
                          </w:rPr>
                        </w:pPr>
                        <w:r w:rsidRPr="00FF4DC6">
                          <w:rPr>
                            <w:rFonts w:ascii="Arial" w:hAnsi="Arial" w:cs="Arial"/>
                          </w:rPr>
                          <w:t>Izrada plana i programa kroz progresiju kineziterapijskih postupaka</w:t>
                        </w:r>
                      </w:p>
                    </w:tc>
                    <w:tc>
                      <w:tcPr>
                        <w:tcW w:w="1276" w:type="dxa"/>
                        <w:shd w:val="clear" w:color="auto" w:fill="FFFFFF" w:themeFill="background1"/>
                        <w:vAlign w:val="center"/>
                      </w:tcPr>
                      <w:p w14:paraId="7653FA0C" w14:textId="77777777" w:rsidR="00FF4DC6" w:rsidRPr="00FF4DC6" w:rsidRDefault="00FF4DC6" w:rsidP="00FF4DC6">
                        <w:pPr>
                          <w:jc w:val="center"/>
                          <w:rPr>
                            <w:rFonts w:ascii="Arial" w:eastAsia="Times New Roman" w:hAnsi="Arial" w:cs="Arial"/>
                          </w:rPr>
                        </w:pPr>
                        <w:r w:rsidRPr="00FF4DC6">
                          <w:rPr>
                            <w:rFonts w:ascii="Arial" w:eastAsia="Times New Roman" w:hAnsi="Arial" w:cs="Arial"/>
                          </w:rPr>
                          <w:t>3</w:t>
                        </w:r>
                      </w:p>
                    </w:tc>
                  </w:tr>
                </w:tbl>
                <w:p w14:paraId="0F9688B3" w14:textId="77777777" w:rsidR="00FF4DC6" w:rsidRPr="00FF4DC6" w:rsidRDefault="00FF4DC6" w:rsidP="00FF4DC6">
                  <w:pPr>
                    <w:tabs>
                      <w:tab w:val="left" w:pos="2820"/>
                    </w:tabs>
                    <w:spacing w:after="0"/>
                    <w:rPr>
                      <w:rFonts w:ascii="Arial" w:hAnsi="Arial" w:cs="Arial"/>
                      <w:sz w:val="20"/>
                      <w:szCs w:val="20"/>
                    </w:rPr>
                  </w:pPr>
                </w:p>
                <w:p w14:paraId="1D06FCF7" w14:textId="77777777" w:rsidR="00FF4DC6" w:rsidRPr="00FF4DC6" w:rsidRDefault="00FF4DC6" w:rsidP="00FF4DC6">
                  <w:pPr>
                    <w:tabs>
                      <w:tab w:val="left" w:pos="2820"/>
                    </w:tabs>
                    <w:spacing w:after="0"/>
                    <w:rPr>
                      <w:rFonts w:ascii="Arial" w:hAnsi="Arial" w:cs="Arial"/>
                      <w:sz w:val="20"/>
                      <w:szCs w:val="20"/>
                    </w:rPr>
                  </w:pPr>
                </w:p>
                <w:tbl>
                  <w:tblPr>
                    <w:tblStyle w:val="Reetkatablice1"/>
                    <w:tblW w:w="0" w:type="auto"/>
                    <w:tblLayout w:type="fixed"/>
                    <w:tblLook w:val="04A0" w:firstRow="1" w:lastRow="0" w:firstColumn="1" w:lastColumn="0" w:noHBand="0" w:noVBand="1"/>
                  </w:tblPr>
                  <w:tblGrid>
                    <w:gridCol w:w="6042"/>
                    <w:gridCol w:w="1276"/>
                  </w:tblGrid>
                  <w:tr w:rsidR="00FF4DC6" w:rsidRPr="00FF4DC6" w14:paraId="6E802340" w14:textId="77777777" w:rsidTr="00FF4DC6">
                    <w:tc>
                      <w:tcPr>
                        <w:tcW w:w="6042" w:type="dxa"/>
                        <w:shd w:val="clear" w:color="auto" w:fill="auto"/>
                      </w:tcPr>
                      <w:p w14:paraId="30236394" w14:textId="77777777" w:rsidR="00FF4DC6" w:rsidRPr="00FF4DC6" w:rsidRDefault="00FF4DC6" w:rsidP="00FF4DC6">
                        <w:pPr>
                          <w:tabs>
                            <w:tab w:val="left" w:pos="2820"/>
                          </w:tabs>
                          <w:jc w:val="center"/>
                          <w:rPr>
                            <w:rFonts w:ascii="Arial" w:hAnsi="Arial" w:cs="Arial"/>
                          </w:rPr>
                        </w:pPr>
                        <w:r w:rsidRPr="00FF4DC6">
                          <w:rPr>
                            <w:rFonts w:ascii="Arial" w:hAnsi="Arial" w:cs="Arial"/>
                          </w:rPr>
                          <w:t>Nastavni sat seminara</w:t>
                        </w:r>
                      </w:p>
                    </w:tc>
                    <w:tc>
                      <w:tcPr>
                        <w:tcW w:w="1276" w:type="dxa"/>
                        <w:shd w:val="clear" w:color="auto" w:fill="auto"/>
                      </w:tcPr>
                      <w:p w14:paraId="58AFE20E" w14:textId="77777777" w:rsidR="00FF4DC6" w:rsidRPr="00FF4DC6" w:rsidRDefault="00FF4DC6" w:rsidP="00FF4DC6">
                        <w:pPr>
                          <w:tabs>
                            <w:tab w:val="left" w:pos="2820"/>
                          </w:tabs>
                          <w:jc w:val="center"/>
                          <w:rPr>
                            <w:rFonts w:ascii="Arial" w:hAnsi="Arial" w:cs="Arial"/>
                          </w:rPr>
                        </w:pPr>
                        <w:r w:rsidRPr="00FF4DC6">
                          <w:rPr>
                            <w:rFonts w:ascii="Arial" w:hAnsi="Arial" w:cs="Arial"/>
                          </w:rPr>
                          <w:t>Broj sati</w:t>
                        </w:r>
                      </w:p>
                    </w:tc>
                  </w:tr>
                  <w:tr w:rsidR="00FF4DC6" w:rsidRPr="00FF4DC6" w14:paraId="22F300A8" w14:textId="77777777" w:rsidTr="00FF4DC6">
                    <w:tc>
                      <w:tcPr>
                        <w:tcW w:w="6042" w:type="dxa"/>
                        <w:shd w:val="clear" w:color="auto" w:fill="FFFFFF" w:themeFill="background1"/>
                        <w:vAlign w:val="center"/>
                      </w:tcPr>
                      <w:p w14:paraId="44D54B3B" w14:textId="77777777" w:rsidR="00FF4DC6" w:rsidRPr="00FF4DC6" w:rsidRDefault="00FF4DC6" w:rsidP="00FF4DC6">
                        <w:pPr>
                          <w:rPr>
                            <w:rFonts w:ascii="Arial" w:eastAsia="Times New Roman" w:hAnsi="Arial" w:cs="Arial"/>
                          </w:rPr>
                        </w:pPr>
                        <w:r w:rsidRPr="00FF4DC6">
                          <w:rPr>
                            <w:rFonts w:ascii="Arial" w:eastAsia="Times New Roman" w:hAnsi="Arial" w:cs="Arial"/>
                          </w:rPr>
                          <w:t>Faze kod izrade plana i programa</w:t>
                        </w:r>
                      </w:p>
                    </w:tc>
                    <w:tc>
                      <w:tcPr>
                        <w:tcW w:w="1276" w:type="dxa"/>
                        <w:shd w:val="clear" w:color="auto" w:fill="FFFFFF" w:themeFill="background1"/>
                        <w:vAlign w:val="center"/>
                      </w:tcPr>
                      <w:p w14:paraId="45B3EF60" w14:textId="77777777" w:rsidR="00FF4DC6" w:rsidRPr="00FF4DC6" w:rsidRDefault="00FF4DC6" w:rsidP="00FF4DC6">
                        <w:pPr>
                          <w:jc w:val="center"/>
                          <w:rPr>
                            <w:rFonts w:ascii="Arial" w:eastAsia="Times New Roman" w:hAnsi="Arial" w:cs="Arial"/>
                          </w:rPr>
                        </w:pPr>
                        <w:r w:rsidRPr="00FF4DC6">
                          <w:rPr>
                            <w:rFonts w:ascii="Arial" w:eastAsia="Times New Roman" w:hAnsi="Arial" w:cs="Arial"/>
                          </w:rPr>
                          <w:t>8</w:t>
                        </w:r>
                      </w:p>
                    </w:tc>
                  </w:tr>
                  <w:tr w:rsidR="00FF4DC6" w:rsidRPr="00FF4DC6" w14:paraId="5A1D896B" w14:textId="77777777" w:rsidTr="00FF4DC6">
                    <w:tc>
                      <w:tcPr>
                        <w:tcW w:w="6042" w:type="dxa"/>
                        <w:shd w:val="clear" w:color="auto" w:fill="FFFFFF" w:themeFill="background1"/>
                        <w:vAlign w:val="center"/>
                      </w:tcPr>
                      <w:p w14:paraId="5F6CEB25" w14:textId="77777777" w:rsidR="00FF4DC6" w:rsidRPr="00FF4DC6" w:rsidRDefault="00FF4DC6" w:rsidP="00FF4DC6">
                        <w:pPr>
                          <w:rPr>
                            <w:rFonts w:ascii="Arial" w:eastAsia="Times New Roman" w:hAnsi="Arial" w:cs="Arial"/>
                          </w:rPr>
                        </w:pPr>
                        <w:r w:rsidRPr="00FF4DC6">
                          <w:rPr>
                            <w:rFonts w:ascii="Arial" w:eastAsia="Times New Roman" w:hAnsi="Arial" w:cs="Arial"/>
                          </w:rPr>
                          <w:t>Primjeri planova i programa</w:t>
                        </w:r>
                      </w:p>
                    </w:tc>
                    <w:tc>
                      <w:tcPr>
                        <w:tcW w:w="1276" w:type="dxa"/>
                        <w:shd w:val="clear" w:color="auto" w:fill="FFFFFF" w:themeFill="background1"/>
                        <w:vAlign w:val="center"/>
                      </w:tcPr>
                      <w:p w14:paraId="7085DA88" w14:textId="77777777" w:rsidR="00FF4DC6" w:rsidRPr="00FF4DC6" w:rsidRDefault="00FF4DC6" w:rsidP="00FF4DC6">
                        <w:pPr>
                          <w:jc w:val="center"/>
                          <w:rPr>
                            <w:rFonts w:ascii="Arial" w:eastAsia="Times New Roman" w:hAnsi="Arial" w:cs="Arial"/>
                          </w:rPr>
                        </w:pPr>
                        <w:r w:rsidRPr="00FF4DC6">
                          <w:rPr>
                            <w:rFonts w:ascii="Arial" w:eastAsia="Times New Roman" w:hAnsi="Arial" w:cs="Arial"/>
                          </w:rPr>
                          <w:t>4</w:t>
                        </w:r>
                      </w:p>
                    </w:tc>
                  </w:tr>
                  <w:tr w:rsidR="00FF4DC6" w:rsidRPr="00FF4DC6" w14:paraId="5B62CBF6" w14:textId="77777777" w:rsidTr="00FF4DC6">
                    <w:tc>
                      <w:tcPr>
                        <w:tcW w:w="6042" w:type="dxa"/>
                        <w:shd w:val="clear" w:color="auto" w:fill="FFFFFF" w:themeFill="background1"/>
                        <w:vAlign w:val="center"/>
                      </w:tcPr>
                      <w:p w14:paraId="3A2DAB02" w14:textId="77777777" w:rsidR="00FF4DC6" w:rsidRPr="00FF4DC6" w:rsidRDefault="00FF4DC6" w:rsidP="00FF4DC6">
                        <w:pPr>
                          <w:rPr>
                            <w:rFonts w:ascii="Arial" w:eastAsia="Times New Roman" w:hAnsi="Arial" w:cs="Arial"/>
                          </w:rPr>
                        </w:pPr>
                        <w:r w:rsidRPr="00FF4DC6">
                          <w:rPr>
                            <w:rFonts w:ascii="Arial" w:eastAsia="Times New Roman" w:hAnsi="Arial" w:cs="Arial"/>
                          </w:rPr>
                          <w:t>Postavljanje i ispravljanje izrađenog plana i programa</w:t>
                        </w:r>
                      </w:p>
                    </w:tc>
                    <w:tc>
                      <w:tcPr>
                        <w:tcW w:w="1276" w:type="dxa"/>
                        <w:shd w:val="clear" w:color="auto" w:fill="FFFFFF" w:themeFill="background1"/>
                        <w:vAlign w:val="center"/>
                      </w:tcPr>
                      <w:p w14:paraId="05063D1A" w14:textId="77777777" w:rsidR="00FF4DC6" w:rsidRPr="00FF4DC6" w:rsidRDefault="00FF4DC6" w:rsidP="00FF4DC6">
                        <w:pPr>
                          <w:jc w:val="center"/>
                          <w:rPr>
                            <w:rFonts w:ascii="Arial" w:eastAsia="Times New Roman" w:hAnsi="Arial" w:cs="Arial"/>
                          </w:rPr>
                        </w:pPr>
                        <w:r w:rsidRPr="00FF4DC6">
                          <w:rPr>
                            <w:rFonts w:ascii="Arial" w:eastAsia="Times New Roman" w:hAnsi="Arial" w:cs="Arial"/>
                          </w:rPr>
                          <w:t>6</w:t>
                        </w:r>
                      </w:p>
                    </w:tc>
                  </w:tr>
                </w:tbl>
                <w:p w14:paraId="78377B13" w14:textId="77777777" w:rsidR="00FF4DC6" w:rsidRPr="00FF4DC6" w:rsidRDefault="00FF4DC6" w:rsidP="00FF4DC6">
                  <w:pPr>
                    <w:tabs>
                      <w:tab w:val="left" w:pos="2820"/>
                    </w:tabs>
                    <w:spacing w:after="0"/>
                    <w:rPr>
                      <w:rFonts w:ascii="Arial" w:hAnsi="Arial" w:cs="Arial"/>
                      <w:sz w:val="20"/>
                      <w:szCs w:val="20"/>
                    </w:rPr>
                  </w:pPr>
                </w:p>
                <w:p w14:paraId="03797886" w14:textId="77777777" w:rsidR="00FF4DC6" w:rsidRPr="00FF4DC6" w:rsidRDefault="00FF4DC6" w:rsidP="00FF4DC6">
                  <w:pPr>
                    <w:tabs>
                      <w:tab w:val="left" w:pos="2820"/>
                    </w:tabs>
                    <w:spacing w:after="0"/>
                    <w:rPr>
                      <w:rFonts w:cstheme="minorHAnsi"/>
                      <w:sz w:val="18"/>
                      <w:szCs w:val="18"/>
                    </w:rPr>
                  </w:pPr>
                </w:p>
                <w:p w14:paraId="66116074" w14:textId="77777777" w:rsidR="00FF4DC6" w:rsidRPr="00FF4DC6" w:rsidRDefault="00FF4DC6" w:rsidP="00FF4DC6">
                  <w:pPr>
                    <w:tabs>
                      <w:tab w:val="left" w:pos="2820"/>
                    </w:tabs>
                    <w:spacing w:after="0"/>
                    <w:rPr>
                      <w:rFonts w:cstheme="minorHAnsi"/>
                      <w:sz w:val="18"/>
                      <w:szCs w:val="18"/>
                    </w:rPr>
                  </w:pPr>
                </w:p>
              </w:tc>
            </w:tr>
          </w:tbl>
          <w:p w14:paraId="0C683BD9"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1CF2886C"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65B744D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42D865A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23047538"/>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02C0ECC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6501448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3E481C6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9073843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6F7594C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4051497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0CD9511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4006966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098FA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857994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71D852B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8464261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12E9B23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853507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2A668DF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9475165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3B61407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6212256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7EADDDC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F684864"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23592B0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F22C129"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r w:rsidR="00FF4DC6" w:rsidRPr="00FF4DC6" w14:paraId="1DA8610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ED432A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7F2D0F1E"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5F9FF98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173486A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551EDA5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1BAAE00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561044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75EEA15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5EB0564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D8C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6C3E7D50"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7EA9FC2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5A3ACFD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1D45229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004C8B0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137EE17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059C5C1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5A868A2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C57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34F4DCA5"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345A60B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A3D5A0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6EB3503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701995D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2095373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1772F23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2FC2462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90AE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6D59D517"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30C188C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BA8DDD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68522BC8"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336692D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11C0D43"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2C357DE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1B2D1551"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77B1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95F5BC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A50D09A"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3DFAC56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A505467" w14:textId="77777777" w:rsidR="00FF4DC6" w:rsidRPr="00FF4DC6" w:rsidRDefault="00FF4DC6" w:rsidP="00FF4DC6">
            <w:pPr>
              <w:widowControl w:val="0"/>
              <w:shd w:val="clear" w:color="auto" w:fill="FFFFFF" w:themeFill="background1"/>
              <w:autoSpaceDE w:val="0"/>
              <w:autoSpaceDN w:val="0"/>
              <w:adjustRightInd w:val="0"/>
              <w:spacing w:after="0" w:line="240" w:lineRule="auto"/>
              <w:ind w:left="119"/>
              <w:jc w:val="both"/>
              <w:rPr>
                <w:rFonts w:ascii="Arial" w:hAnsi="Arial" w:cs="Arial"/>
                <w:sz w:val="20"/>
                <w:szCs w:val="20"/>
              </w:rPr>
            </w:pPr>
            <w:r w:rsidRPr="00FF4DC6">
              <w:rPr>
                <w:rFonts w:ascii="Arial" w:hAnsi="Arial" w:cs="Arial"/>
                <w:sz w:val="20"/>
                <w:szCs w:val="20"/>
              </w:rPr>
              <w:t>Zavr</w:t>
            </w:r>
            <w:r w:rsidRPr="00FF4DC6">
              <w:rPr>
                <w:rFonts w:ascii="Arial" w:hAnsi="Arial" w:cs="Arial"/>
                <w:spacing w:val="-1"/>
                <w:sz w:val="20"/>
                <w:szCs w:val="20"/>
              </w:rPr>
              <w:t>š</w:t>
            </w:r>
            <w:r w:rsidRPr="00FF4DC6">
              <w:rPr>
                <w:rFonts w:ascii="Arial" w:hAnsi="Arial" w:cs="Arial"/>
                <w:sz w:val="20"/>
                <w:szCs w:val="20"/>
              </w:rPr>
              <w:t>na</w:t>
            </w:r>
            <w:r w:rsidRPr="00FF4DC6">
              <w:rPr>
                <w:rFonts w:ascii="Arial" w:hAnsi="Arial" w:cs="Arial"/>
                <w:spacing w:val="-18"/>
                <w:sz w:val="20"/>
                <w:szCs w:val="20"/>
              </w:rPr>
              <w:t xml:space="preserve"> </w:t>
            </w: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6"/>
                <w:sz w:val="20"/>
                <w:szCs w:val="20"/>
              </w:rPr>
              <w:t xml:space="preserve"> </w:t>
            </w:r>
            <w:r w:rsidRPr="00FF4DC6">
              <w:rPr>
                <w:rFonts w:ascii="Arial" w:hAnsi="Arial" w:cs="Arial"/>
                <w:sz w:val="20"/>
                <w:szCs w:val="20"/>
              </w:rPr>
              <w:t xml:space="preserve">na </w:t>
            </w:r>
            <w:r w:rsidRPr="00FF4DC6">
              <w:rPr>
                <w:rFonts w:ascii="Arial" w:hAnsi="Arial" w:cs="Arial"/>
                <w:spacing w:val="-1"/>
                <w:sz w:val="20"/>
                <w:szCs w:val="20"/>
              </w:rPr>
              <w:t>p</w:t>
            </w:r>
            <w:r w:rsidRPr="00FF4DC6">
              <w:rPr>
                <w:rFonts w:ascii="Arial" w:hAnsi="Arial" w:cs="Arial"/>
                <w:sz w:val="20"/>
                <w:szCs w:val="20"/>
              </w:rPr>
              <w:t>re</w:t>
            </w:r>
            <w:r w:rsidRPr="00FF4DC6">
              <w:rPr>
                <w:rFonts w:ascii="Arial" w:hAnsi="Arial" w:cs="Arial"/>
                <w:spacing w:val="2"/>
                <w:sz w:val="20"/>
                <w:szCs w:val="20"/>
              </w:rPr>
              <w:t>d</w:t>
            </w:r>
            <w:r w:rsidRPr="00FF4DC6">
              <w:rPr>
                <w:rFonts w:ascii="Arial" w:hAnsi="Arial" w:cs="Arial"/>
                <w:spacing w:val="-1"/>
                <w:sz w:val="20"/>
                <w:szCs w:val="20"/>
              </w:rPr>
              <w:t>m</w:t>
            </w:r>
            <w:r w:rsidRPr="00FF4DC6">
              <w:rPr>
                <w:rFonts w:ascii="Arial" w:hAnsi="Arial" w:cs="Arial"/>
                <w:sz w:val="20"/>
                <w:szCs w:val="20"/>
              </w:rPr>
              <w:t>etu</w:t>
            </w:r>
            <w:r w:rsidRPr="00FF4DC6">
              <w:rPr>
                <w:rFonts w:ascii="Arial" w:hAnsi="Arial" w:cs="Arial"/>
                <w:spacing w:val="-17"/>
                <w:sz w:val="20"/>
                <w:szCs w:val="20"/>
              </w:rPr>
              <w:t xml:space="preserve"> </w:t>
            </w:r>
            <w:r w:rsidRPr="00FF4DC6">
              <w:rPr>
                <w:rFonts w:ascii="Arial" w:hAnsi="Arial" w:cs="Arial"/>
                <w:sz w:val="20"/>
                <w:szCs w:val="20"/>
              </w:rPr>
              <w:t>određuje</w:t>
            </w:r>
            <w:r w:rsidRPr="00FF4DC6">
              <w:rPr>
                <w:rFonts w:ascii="Arial" w:hAnsi="Arial" w:cs="Arial"/>
                <w:spacing w:val="-6"/>
                <w:sz w:val="20"/>
                <w:szCs w:val="20"/>
              </w:rPr>
              <w:t xml:space="preserve"> </w:t>
            </w:r>
            <w:r w:rsidRPr="00FF4DC6">
              <w:rPr>
                <w:rFonts w:ascii="Arial" w:hAnsi="Arial" w:cs="Arial"/>
                <w:spacing w:val="-1"/>
                <w:sz w:val="20"/>
                <w:szCs w:val="20"/>
              </w:rPr>
              <w:t>s</w:t>
            </w:r>
            <w:r w:rsidRPr="00FF4DC6">
              <w:rPr>
                <w:rFonts w:ascii="Arial" w:hAnsi="Arial" w:cs="Arial"/>
                <w:sz w:val="20"/>
                <w:szCs w:val="20"/>
              </w:rPr>
              <w:t>e</w:t>
            </w:r>
            <w:r w:rsidRPr="00FF4DC6">
              <w:rPr>
                <w:rFonts w:ascii="Arial" w:hAnsi="Arial" w:cs="Arial"/>
                <w:spacing w:val="3"/>
                <w:sz w:val="20"/>
                <w:szCs w:val="20"/>
              </w:rPr>
              <w:t xml:space="preserve"> </w:t>
            </w:r>
            <w:r w:rsidRPr="00FF4DC6">
              <w:rPr>
                <w:rFonts w:ascii="Arial" w:hAnsi="Arial" w:cs="Arial"/>
                <w:w w:val="96"/>
                <w:sz w:val="20"/>
                <w:szCs w:val="20"/>
              </w:rPr>
              <w:t>te</w:t>
            </w:r>
            <w:r w:rsidRPr="00FF4DC6">
              <w:rPr>
                <w:rFonts w:ascii="Arial" w:hAnsi="Arial" w:cs="Arial"/>
                <w:spacing w:val="-1"/>
                <w:w w:val="96"/>
                <w:sz w:val="20"/>
                <w:szCs w:val="20"/>
              </w:rPr>
              <w:t>m</w:t>
            </w:r>
            <w:r w:rsidRPr="00FF4DC6">
              <w:rPr>
                <w:rFonts w:ascii="Arial" w:hAnsi="Arial" w:cs="Arial"/>
                <w:w w:val="96"/>
                <w:sz w:val="20"/>
                <w:szCs w:val="20"/>
              </w:rPr>
              <w:t>elj</w:t>
            </w:r>
            <w:r w:rsidRPr="00FF4DC6">
              <w:rPr>
                <w:rFonts w:ascii="Arial" w:hAnsi="Arial" w:cs="Arial"/>
                <w:spacing w:val="2"/>
                <w:w w:val="96"/>
                <w:sz w:val="20"/>
                <w:szCs w:val="20"/>
              </w:rPr>
              <w:t>e</w:t>
            </w:r>
            <w:r w:rsidRPr="00FF4DC6">
              <w:rPr>
                <w:rFonts w:ascii="Arial" w:hAnsi="Arial" w:cs="Arial"/>
                <w:w w:val="96"/>
                <w:sz w:val="20"/>
                <w:szCs w:val="20"/>
              </w:rPr>
              <w:t>m</w:t>
            </w:r>
            <w:r w:rsidRPr="00FF4DC6">
              <w:rPr>
                <w:rFonts w:ascii="Arial" w:hAnsi="Arial" w:cs="Arial"/>
                <w:spacing w:val="9"/>
                <w:w w:val="96"/>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tvare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10"/>
                <w:sz w:val="20"/>
                <w:szCs w:val="20"/>
              </w:rPr>
              <w:t xml:space="preserve"> </w:t>
            </w:r>
            <w:r w:rsidRPr="00FF4DC6">
              <w:rPr>
                <w:rFonts w:ascii="Arial" w:hAnsi="Arial" w:cs="Arial"/>
                <w:sz w:val="20"/>
                <w:szCs w:val="20"/>
              </w:rPr>
              <w:t xml:space="preserve">bodova </w:t>
            </w:r>
            <w:r w:rsidRPr="00FF4DC6">
              <w:rPr>
                <w:rFonts w:ascii="Arial" w:hAnsi="Arial" w:cs="Arial"/>
                <w:spacing w:val="-1"/>
                <w:w w:val="99"/>
                <w:position w:val="-1"/>
                <w:sz w:val="20"/>
                <w:szCs w:val="20"/>
              </w:rPr>
              <w:t>iz</w:t>
            </w:r>
            <w:r w:rsidRPr="00FF4DC6">
              <w:rPr>
                <w:rFonts w:ascii="Arial" w:hAnsi="Arial" w:cs="Arial"/>
                <w:w w:val="104"/>
                <w:position w:val="-1"/>
                <w:sz w:val="20"/>
                <w:szCs w:val="20"/>
              </w:rPr>
              <w:t>:</w:t>
            </w:r>
          </w:p>
          <w:p w14:paraId="56C2EA54" w14:textId="77777777" w:rsidR="00FF4DC6" w:rsidRPr="00FF4DC6" w:rsidRDefault="00FF4DC6" w:rsidP="00FF4DC6">
            <w:pPr>
              <w:widowControl w:val="0"/>
              <w:numPr>
                <w:ilvl w:val="0"/>
                <w:numId w:val="8"/>
              </w:numPr>
              <w:shd w:val="clear" w:color="auto" w:fill="FFFFFF" w:themeFill="background1"/>
              <w:autoSpaceDE w:val="0"/>
              <w:autoSpaceDN w:val="0"/>
              <w:adjustRightInd w:val="0"/>
              <w:spacing w:before="1" w:after="0" w:line="240" w:lineRule="auto"/>
              <w:contextualSpacing/>
              <w:rPr>
                <w:rFonts w:ascii="Arial" w:hAnsi="Arial" w:cs="Arial"/>
                <w:b/>
                <w:sz w:val="20"/>
                <w:szCs w:val="20"/>
              </w:rPr>
            </w:pPr>
            <w:r w:rsidRPr="00FF4DC6">
              <w:rPr>
                <w:rFonts w:ascii="Arial" w:hAnsi="Arial" w:cs="Arial"/>
                <w:b/>
                <w:sz w:val="20"/>
                <w:szCs w:val="20"/>
              </w:rPr>
              <w:t>Pisani test</w:t>
            </w:r>
          </w:p>
          <w:p w14:paraId="0EA47C79"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left="1199"/>
              <w:contextualSpacing/>
              <w:rPr>
                <w:rFonts w:ascii="Arial" w:hAnsi="Arial" w:cs="Arial"/>
                <w:sz w:val="20"/>
                <w:szCs w:val="20"/>
              </w:rPr>
            </w:pPr>
            <w:r w:rsidRPr="00FF4DC6">
              <w:rPr>
                <w:rFonts w:ascii="Arial" w:hAnsi="Arial" w:cs="Arial"/>
                <w:sz w:val="20"/>
                <w:szCs w:val="20"/>
              </w:rPr>
              <w:t>(30% od ukupne ocjene)</w:t>
            </w:r>
          </w:p>
          <w:p w14:paraId="5747ED45" w14:textId="77777777" w:rsidR="00FF4DC6" w:rsidRPr="00FF4DC6" w:rsidRDefault="00FF4DC6" w:rsidP="00FF4DC6">
            <w:pPr>
              <w:widowControl w:val="0"/>
              <w:numPr>
                <w:ilvl w:val="0"/>
                <w:numId w:val="8"/>
              </w:numPr>
              <w:shd w:val="clear" w:color="auto" w:fill="FFFFFF" w:themeFill="background1"/>
              <w:autoSpaceDE w:val="0"/>
              <w:autoSpaceDN w:val="0"/>
              <w:adjustRightInd w:val="0"/>
              <w:spacing w:after="0" w:line="271" w:lineRule="exact"/>
              <w:contextualSpacing/>
              <w:rPr>
                <w:rFonts w:ascii="Arial" w:hAnsi="Arial" w:cs="Arial"/>
                <w:b/>
                <w:sz w:val="20"/>
                <w:szCs w:val="20"/>
              </w:rPr>
            </w:pPr>
            <w:r w:rsidRPr="00FF4DC6">
              <w:rPr>
                <w:rFonts w:ascii="Arial" w:hAnsi="Arial" w:cs="Arial"/>
                <w:b/>
                <w:sz w:val="20"/>
                <w:szCs w:val="20"/>
              </w:rPr>
              <w:t>Izrada plana i programa kineziterapijskog tretmana</w:t>
            </w:r>
          </w:p>
          <w:p w14:paraId="7D665C8F"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left="1199"/>
              <w:contextualSpacing/>
              <w:rPr>
                <w:rFonts w:ascii="Arial" w:hAnsi="Arial" w:cs="Arial"/>
                <w:sz w:val="20"/>
                <w:szCs w:val="20"/>
              </w:rPr>
            </w:pPr>
            <w:r w:rsidRPr="00FF4DC6">
              <w:rPr>
                <w:rFonts w:ascii="Arial" w:hAnsi="Arial" w:cs="Arial"/>
                <w:sz w:val="20"/>
                <w:szCs w:val="20"/>
              </w:rPr>
              <w:t>(30% od ukupne ocjene)</w:t>
            </w:r>
          </w:p>
          <w:p w14:paraId="5AF9DAC0" w14:textId="77777777" w:rsidR="00FF4DC6" w:rsidRPr="00FF4DC6" w:rsidRDefault="00FF4DC6" w:rsidP="00FF4DC6">
            <w:pPr>
              <w:widowControl w:val="0"/>
              <w:numPr>
                <w:ilvl w:val="0"/>
                <w:numId w:val="8"/>
              </w:numPr>
              <w:shd w:val="clear" w:color="auto" w:fill="FFFFFF" w:themeFill="background1"/>
              <w:autoSpaceDE w:val="0"/>
              <w:autoSpaceDN w:val="0"/>
              <w:adjustRightInd w:val="0"/>
              <w:spacing w:before="1" w:after="0" w:line="240" w:lineRule="auto"/>
              <w:contextualSpacing/>
              <w:rPr>
                <w:rFonts w:ascii="Arial" w:hAnsi="Arial" w:cs="Arial"/>
                <w:sz w:val="20"/>
                <w:szCs w:val="20"/>
              </w:rPr>
            </w:pPr>
            <w:r w:rsidRPr="00FF4DC6">
              <w:rPr>
                <w:rFonts w:ascii="Arial" w:hAnsi="Arial" w:cs="Arial"/>
                <w:b/>
                <w:sz w:val="20"/>
                <w:szCs w:val="20"/>
              </w:rPr>
              <w:t>Usmeni ispit</w:t>
            </w:r>
          </w:p>
          <w:p w14:paraId="3E49DAE1"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left="1199"/>
              <w:contextualSpacing/>
              <w:rPr>
                <w:rFonts w:ascii="Arial" w:hAnsi="Arial" w:cs="Arial"/>
                <w:sz w:val="20"/>
                <w:szCs w:val="20"/>
              </w:rPr>
            </w:pPr>
            <w:r w:rsidRPr="00FF4DC6">
              <w:rPr>
                <w:rFonts w:ascii="Arial" w:hAnsi="Arial" w:cs="Arial"/>
                <w:sz w:val="20"/>
                <w:szCs w:val="20"/>
              </w:rPr>
              <w:t>(40% od ukupne ocjene)</w:t>
            </w:r>
          </w:p>
          <w:p w14:paraId="325ECF7E"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left="1199"/>
              <w:contextualSpacing/>
              <w:rPr>
                <w:rFonts w:ascii="Arial" w:hAnsi="Arial" w:cs="Arial"/>
                <w:sz w:val="20"/>
                <w:szCs w:val="20"/>
              </w:rPr>
            </w:pPr>
          </w:p>
          <w:p w14:paraId="7A4AE1DF"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left="119" w:right="-39"/>
              <w:rPr>
                <w:rFonts w:ascii="Arial" w:hAnsi="Arial" w:cs="Arial"/>
                <w:b/>
                <w:w w:val="96"/>
                <w:sz w:val="20"/>
                <w:szCs w:val="20"/>
              </w:rPr>
            </w:pPr>
            <w:r w:rsidRPr="00FF4DC6">
              <w:rPr>
                <w:rFonts w:ascii="Arial" w:hAnsi="Arial" w:cs="Arial"/>
                <w:b/>
                <w:w w:val="96"/>
                <w:sz w:val="20"/>
                <w:szCs w:val="20"/>
              </w:rPr>
              <w:t>Izrada plana i programa kineziterapijskog tretmana</w:t>
            </w:r>
          </w:p>
          <w:p w14:paraId="25C824B2"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left="119" w:right="-39"/>
              <w:jc w:val="both"/>
              <w:rPr>
                <w:rFonts w:ascii="Arial" w:hAnsi="Arial" w:cs="Arial"/>
                <w:sz w:val="20"/>
                <w:szCs w:val="20"/>
              </w:rPr>
            </w:pPr>
            <w:r w:rsidRPr="00FF4DC6">
              <w:rPr>
                <w:rFonts w:ascii="Arial" w:hAnsi="Arial" w:cs="Arial"/>
                <w:sz w:val="20"/>
                <w:szCs w:val="20"/>
              </w:rPr>
              <w:t>Zadatci koje su studenti dobili preko e-learning sustava i predali ih unutar Moodl-a, ako su korektno napravljeni donose 30% ocjene i to na sljedeći način:</w:t>
            </w:r>
          </w:p>
          <w:p w14:paraId="0A347DBC" w14:textId="77777777" w:rsidR="00FF4DC6" w:rsidRPr="00FF4DC6" w:rsidRDefault="00FF4DC6" w:rsidP="00FF4DC6">
            <w:pPr>
              <w:widowControl w:val="0"/>
              <w:numPr>
                <w:ilvl w:val="0"/>
                <w:numId w:val="64"/>
              </w:numPr>
              <w:shd w:val="clear" w:color="auto" w:fill="FFFFFF" w:themeFill="background1"/>
              <w:autoSpaceDE w:val="0"/>
              <w:autoSpaceDN w:val="0"/>
              <w:adjustRightInd w:val="0"/>
              <w:spacing w:before="1" w:after="0" w:line="240" w:lineRule="auto"/>
              <w:ind w:right="-39"/>
              <w:contextualSpacing/>
              <w:jc w:val="both"/>
              <w:rPr>
                <w:rFonts w:ascii="Arial" w:hAnsi="Arial" w:cs="Arial"/>
                <w:sz w:val="20"/>
                <w:szCs w:val="20"/>
              </w:rPr>
            </w:pPr>
            <w:r w:rsidRPr="00FF4DC6">
              <w:rPr>
                <w:rFonts w:ascii="Arial" w:hAnsi="Arial" w:cs="Arial"/>
                <w:sz w:val="20"/>
                <w:szCs w:val="20"/>
              </w:rPr>
              <w:t>ako ste potpuno uspješno odradili zadatak bez dodatnih promjena – 100% uspješno</w:t>
            </w:r>
          </w:p>
          <w:p w14:paraId="1AC84A33" w14:textId="77777777" w:rsidR="00FF4DC6" w:rsidRPr="00FF4DC6" w:rsidRDefault="00FF4DC6" w:rsidP="00FF4DC6">
            <w:pPr>
              <w:widowControl w:val="0"/>
              <w:numPr>
                <w:ilvl w:val="0"/>
                <w:numId w:val="64"/>
              </w:numPr>
              <w:shd w:val="clear" w:color="auto" w:fill="FFFFFF" w:themeFill="background1"/>
              <w:autoSpaceDE w:val="0"/>
              <w:autoSpaceDN w:val="0"/>
              <w:adjustRightInd w:val="0"/>
              <w:spacing w:before="1" w:after="0" w:line="240" w:lineRule="auto"/>
              <w:ind w:right="-39"/>
              <w:contextualSpacing/>
              <w:jc w:val="both"/>
              <w:rPr>
                <w:rFonts w:ascii="Arial" w:hAnsi="Arial" w:cs="Arial"/>
                <w:sz w:val="20"/>
                <w:szCs w:val="20"/>
              </w:rPr>
            </w:pPr>
            <w:r w:rsidRPr="00FF4DC6">
              <w:rPr>
                <w:rFonts w:ascii="Arial" w:hAnsi="Arial" w:cs="Arial"/>
                <w:sz w:val="20"/>
                <w:szCs w:val="20"/>
              </w:rPr>
              <w:t>ako ste 1 put radili dopunu ili promjenu – 90 % uspješno</w:t>
            </w:r>
          </w:p>
          <w:p w14:paraId="10D34326" w14:textId="77777777" w:rsidR="00FF4DC6" w:rsidRPr="00FF4DC6" w:rsidRDefault="00FF4DC6" w:rsidP="00FF4DC6">
            <w:pPr>
              <w:widowControl w:val="0"/>
              <w:numPr>
                <w:ilvl w:val="0"/>
                <w:numId w:val="64"/>
              </w:numPr>
              <w:shd w:val="clear" w:color="auto" w:fill="FFFFFF" w:themeFill="background1"/>
              <w:autoSpaceDE w:val="0"/>
              <w:autoSpaceDN w:val="0"/>
              <w:adjustRightInd w:val="0"/>
              <w:spacing w:before="1" w:after="0" w:line="240" w:lineRule="auto"/>
              <w:ind w:right="-39"/>
              <w:contextualSpacing/>
              <w:jc w:val="both"/>
              <w:rPr>
                <w:rFonts w:ascii="Arial" w:hAnsi="Arial" w:cs="Arial"/>
                <w:sz w:val="20"/>
                <w:szCs w:val="20"/>
              </w:rPr>
            </w:pPr>
            <w:r w:rsidRPr="00FF4DC6">
              <w:rPr>
                <w:rFonts w:ascii="Arial" w:hAnsi="Arial" w:cs="Arial"/>
                <w:sz w:val="20"/>
                <w:szCs w:val="20"/>
              </w:rPr>
              <w:t>ako ste 2-3 puta radili dopunu ili promjenu – 80% uspješno</w:t>
            </w:r>
          </w:p>
          <w:p w14:paraId="13C3BA43" w14:textId="77777777" w:rsidR="00FF4DC6" w:rsidRPr="00FF4DC6" w:rsidRDefault="00FF4DC6" w:rsidP="00FF4DC6">
            <w:pPr>
              <w:widowControl w:val="0"/>
              <w:numPr>
                <w:ilvl w:val="0"/>
                <w:numId w:val="64"/>
              </w:numPr>
              <w:shd w:val="clear" w:color="auto" w:fill="FFFFFF" w:themeFill="background1"/>
              <w:autoSpaceDE w:val="0"/>
              <w:autoSpaceDN w:val="0"/>
              <w:adjustRightInd w:val="0"/>
              <w:spacing w:before="1" w:after="0" w:line="240" w:lineRule="auto"/>
              <w:ind w:right="-39"/>
              <w:contextualSpacing/>
              <w:jc w:val="both"/>
              <w:rPr>
                <w:rFonts w:ascii="Arial" w:hAnsi="Arial" w:cs="Arial"/>
                <w:sz w:val="20"/>
                <w:szCs w:val="20"/>
              </w:rPr>
            </w:pPr>
            <w:r w:rsidRPr="00FF4DC6">
              <w:rPr>
                <w:rFonts w:ascii="Arial" w:hAnsi="Arial" w:cs="Arial"/>
                <w:sz w:val="20"/>
                <w:szCs w:val="20"/>
              </w:rPr>
              <w:t>ako ste 4 i više puta radili dopunu ili promjenu – 50% uspješno</w:t>
            </w:r>
          </w:p>
          <w:p w14:paraId="56CD4B52"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right="-39"/>
              <w:jc w:val="both"/>
              <w:rPr>
                <w:rFonts w:ascii="Arial" w:hAnsi="Arial" w:cs="Arial"/>
                <w:sz w:val="20"/>
                <w:szCs w:val="20"/>
              </w:rPr>
            </w:pPr>
          </w:p>
          <w:p w14:paraId="1CCF5E5C" w14:textId="77777777" w:rsidR="00FF4DC6" w:rsidRPr="00FF4DC6" w:rsidRDefault="00FF4DC6" w:rsidP="00FF4DC6">
            <w:pPr>
              <w:widowControl w:val="0"/>
              <w:shd w:val="clear" w:color="auto" w:fill="FFFFFF" w:themeFill="background1"/>
              <w:autoSpaceDE w:val="0"/>
              <w:autoSpaceDN w:val="0"/>
              <w:adjustRightInd w:val="0"/>
              <w:spacing w:after="0" w:line="240" w:lineRule="auto"/>
              <w:ind w:left="119" w:right="-39"/>
              <w:jc w:val="both"/>
              <w:rPr>
                <w:rFonts w:ascii="Arial" w:hAnsi="Arial" w:cs="Arial"/>
                <w:b/>
                <w:spacing w:val="1"/>
                <w:sz w:val="20"/>
                <w:szCs w:val="20"/>
              </w:rPr>
            </w:pPr>
            <w:r w:rsidRPr="00FF4DC6">
              <w:rPr>
                <w:rFonts w:ascii="Arial" w:hAnsi="Arial" w:cs="Arial"/>
                <w:b/>
                <w:spacing w:val="1"/>
                <w:sz w:val="20"/>
                <w:szCs w:val="20"/>
              </w:rPr>
              <w:t>Pismeni ispit</w:t>
            </w:r>
          </w:p>
          <w:p w14:paraId="5A63B388" w14:textId="77777777" w:rsidR="00FF4DC6" w:rsidRPr="00FF4DC6" w:rsidRDefault="00FF4DC6" w:rsidP="00FF4DC6">
            <w:pPr>
              <w:widowControl w:val="0"/>
              <w:shd w:val="clear" w:color="auto" w:fill="FFFFFF" w:themeFill="background1"/>
              <w:autoSpaceDE w:val="0"/>
              <w:autoSpaceDN w:val="0"/>
              <w:adjustRightInd w:val="0"/>
              <w:spacing w:before="1" w:after="0" w:line="240" w:lineRule="auto"/>
              <w:ind w:left="119" w:right="-39"/>
              <w:jc w:val="both"/>
              <w:rPr>
                <w:rFonts w:ascii="Arial" w:hAnsi="Arial" w:cs="Arial"/>
                <w:sz w:val="20"/>
                <w:szCs w:val="20"/>
              </w:rPr>
            </w:pPr>
            <w:r w:rsidRPr="00FF4DC6">
              <w:rPr>
                <w:rFonts w:ascii="Arial" w:hAnsi="Arial" w:cs="Arial"/>
                <w:spacing w:val="1"/>
                <w:sz w:val="20"/>
                <w:szCs w:val="20"/>
              </w:rPr>
              <w:t>15 pitanja iz gradiva Priručnika</w:t>
            </w:r>
          </w:p>
          <w:p w14:paraId="3DEB4684" w14:textId="77777777" w:rsidR="00FF4DC6" w:rsidRPr="00FF4DC6" w:rsidRDefault="00FF4DC6" w:rsidP="00FF4DC6">
            <w:pPr>
              <w:widowControl w:val="0"/>
              <w:shd w:val="clear" w:color="auto" w:fill="FFFFFF" w:themeFill="background1"/>
              <w:autoSpaceDE w:val="0"/>
              <w:autoSpaceDN w:val="0"/>
              <w:adjustRightInd w:val="0"/>
              <w:spacing w:after="0" w:line="240" w:lineRule="auto"/>
              <w:ind w:left="119" w:right="7628"/>
              <w:jc w:val="both"/>
              <w:rPr>
                <w:rFonts w:ascii="Arial" w:hAnsi="Arial" w:cs="Arial"/>
                <w:spacing w:val="1"/>
                <w:sz w:val="20"/>
                <w:szCs w:val="20"/>
              </w:rPr>
            </w:pPr>
          </w:p>
          <w:p w14:paraId="05FD1531" w14:textId="77777777" w:rsidR="00FF4DC6" w:rsidRPr="00FF4DC6" w:rsidRDefault="00FF4DC6" w:rsidP="00FF4DC6">
            <w:pPr>
              <w:widowControl w:val="0"/>
              <w:shd w:val="clear" w:color="auto" w:fill="FFFFFF" w:themeFill="background1"/>
              <w:autoSpaceDE w:val="0"/>
              <w:autoSpaceDN w:val="0"/>
              <w:adjustRightInd w:val="0"/>
              <w:spacing w:after="0" w:line="240" w:lineRule="auto"/>
              <w:ind w:left="119" w:right="73"/>
              <w:jc w:val="both"/>
              <w:rPr>
                <w:rFonts w:ascii="Arial" w:hAnsi="Arial" w:cs="Arial"/>
                <w:b/>
                <w:spacing w:val="1"/>
                <w:sz w:val="20"/>
                <w:szCs w:val="20"/>
              </w:rPr>
            </w:pPr>
            <w:r w:rsidRPr="00FF4DC6">
              <w:rPr>
                <w:rFonts w:ascii="Arial" w:hAnsi="Arial" w:cs="Arial"/>
                <w:b/>
                <w:spacing w:val="1"/>
                <w:sz w:val="20"/>
                <w:szCs w:val="20"/>
              </w:rPr>
              <w:t>Usmeni dio ispita</w:t>
            </w:r>
          </w:p>
          <w:p w14:paraId="5922A71B" w14:textId="77777777" w:rsidR="00FF4DC6" w:rsidRPr="00FF4DC6" w:rsidRDefault="00FF4DC6" w:rsidP="00FF4DC6">
            <w:pPr>
              <w:widowControl w:val="0"/>
              <w:shd w:val="clear" w:color="auto" w:fill="FFFFFF" w:themeFill="background1"/>
              <w:autoSpaceDE w:val="0"/>
              <w:autoSpaceDN w:val="0"/>
              <w:adjustRightInd w:val="0"/>
              <w:spacing w:after="0" w:line="240" w:lineRule="auto"/>
              <w:ind w:left="119" w:right="73"/>
              <w:jc w:val="both"/>
              <w:rPr>
                <w:rFonts w:ascii="Arial" w:hAnsi="Arial" w:cs="Arial"/>
                <w:spacing w:val="1"/>
                <w:sz w:val="20"/>
                <w:szCs w:val="20"/>
              </w:rPr>
            </w:pPr>
          </w:p>
          <w:p w14:paraId="21719A64" w14:textId="77777777" w:rsidR="00FF4DC6" w:rsidRPr="00FF4DC6" w:rsidRDefault="00FF4DC6" w:rsidP="00FF4DC6">
            <w:pPr>
              <w:widowControl w:val="0"/>
              <w:shd w:val="clear" w:color="auto" w:fill="FFFFFF" w:themeFill="background1"/>
              <w:autoSpaceDE w:val="0"/>
              <w:autoSpaceDN w:val="0"/>
              <w:adjustRightInd w:val="0"/>
              <w:spacing w:after="0" w:line="240" w:lineRule="auto"/>
              <w:ind w:left="119" w:right="73"/>
              <w:jc w:val="both"/>
              <w:rPr>
                <w:rFonts w:ascii="Arial" w:hAnsi="Arial" w:cs="Arial"/>
                <w:sz w:val="20"/>
                <w:szCs w:val="20"/>
              </w:rPr>
            </w:pPr>
            <w:r w:rsidRPr="00FF4DC6">
              <w:rPr>
                <w:rFonts w:ascii="Arial" w:hAnsi="Arial" w:cs="Arial"/>
                <w:spacing w:val="1"/>
                <w:sz w:val="20"/>
                <w:szCs w:val="20"/>
              </w:rPr>
              <w:t>Pitanja iz nastavnih tema predavanja i napisanog plana i programa kineziterapijskog programa.</w:t>
            </w:r>
          </w:p>
          <w:p w14:paraId="1E3CB12B" w14:textId="77777777" w:rsidR="00FF4DC6" w:rsidRPr="00FF4DC6" w:rsidRDefault="00FF4DC6" w:rsidP="00FF4DC6">
            <w:pPr>
              <w:widowControl w:val="0"/>
              <w:shd w:val="clear" w:color="auto" w:fill="FFFFFF" w:themeFill="background1"/>
              <w:autoSpaceDE w:val="0"/>
              <w:autoSpaceDN w:val="0"/>
              <w:adjustRightInd w:val="0"/>
              <w:spacing w:before="15" w:after="0" w:line="200" w:lineRule="exact"/>
              <w:rPr>
                <w:rFonts w:ascii="Arial" w:hAnsi="Arial" w:cs="Arial"/>
                <w:sz w:val="20"/>
                <w:szCs w:val="20"/>
              </w:rPr>
            </w:pPr>
          </w:p>
          <w:p w14:paraId="19657300" w14:textId="77777777" w:rsidR="00FF4DC6" w:rsidRPr="00FF4DC6" w:rsidRDefault="00FF4DC6" w:rsidP="00FF4DC6">
            <w:pPr>
              <w:widowControl w:val="0"/>
              <w:shd w:val="clear" w:color="auto" w:fill="FFFFFF" w:themeFill="background1"/>
              <w:autoSpaceDE w:val="0"/>
              <w:autoSpaceDN w:val="0"/>
              <w:adjustRightInd w:val="0"/>
              <w:spacing w:before="15" w:after="0" w:line="200" w:lineRule="exact"/>
              <w:rPr>
                <w:rFonts w:ascii="Arial" w:hAnsi="Arial" w:cs="Arial"/>
                <w:sz w:val="20"/>
                <w:szCs w:val="20"/>
              </w:rPr>
            </w:pPr>
          </w:p>
          <w:p w14:paraId="63F97933" w14:textId="77777777" w:rsidR="00FF4DC6" w:rsidRPr="00FF4DC6" w:rsidRDefault="00FF4DC6" w:rsidP="00FF4DC6">
            <w:pPr>
              <w:widowControl w:val="0"/>
              <w:shd w:val="clear" w:color="auto" w:fill="FFFFFF" w:themeFill="background1"/>
              <w:autoSpaceDE w:val="0"/>
              <w:autoSpaceDN w:val="0"/>
              <w:adjustRightInd w:val="0"/>
              <w:spacing w:before="34" w:after="0" w:line="239" w:lineRule="auto"/>
              <w:ind w:left="119" w:right="69"/>
              <w:jc w:val="both"/>
              <w:rPr>
                <w:rFonts w:ascii="Arial" w:hAnsi="Arial" w:cs="Arial"/>
                <w:sz w:val="20"/>
                <w:szCs w:val="20"/>
              </w:rPr>
            </w:pPr>
            <w:r w:rsidRPr="00FF4DC6">
              <w:rPr>
                <w:rFonts w:ascii="Arial" w:hAnsi="Arial" w:cs="Arial"/>
                <w:spacing w:val="1"/>
                <w:sz w:val="20"/>
                <w:szCs w:val="20"/>
              </w:rPr>
              <w:t>T</w:t>
            </w:r>
            <w:r w:rsidRPr="00FF4DC6">
              <w:rPr>
                <w:rFonts w:ascii="Arial" w:hAnsi="Arial" w:cs="Arial"/>
                <w:sz w:val="20"/>
                <w:szCs w:val="20"/>
              </w:rPr>
              <w:t>e</w:t>
            </w:r>
            <w:r w:rsidRPr="00FF4DC6">
              <w:rPr>
                <w:rFonts w:ascii="Arial" w:hAnsi="Arial" w:cs="Arial"/>
                <w:spacing w:val="-1"/>
                <w:sz w:val="20"/>
                <w:szCs w:val="20"/>
              </w:rPr>
              <w:t>m</w:t>
            </w:r>
            <w:r w:rsidRPr="00FF4DC6">
              <w:rPr>
                <w:rFonts w:ascii="Arial" w:hAnsi="Arial" w:cs="Arial"/>
                <w:sz w:val="20"/>
                <w:szCs w:val="20"/>
              </w:rPr>
              <w:t>eljem</w:t>
            </w:r>
            <w:r w:rsidRPr="00FF4DC6">
              <w:rPr>
                <w:rFonts w:ascii="Arial" w:hAnsi="Arial" w:cs="Arial"/>
                <w:spacing w:val="-2"/>
                <w:sz w:val="20"/>
                <w:szCs w:val="20"/>
              </w:rPr>
              <w:t xml:space="preserve"> </w:t>
            </w:r>
            <w:r w:rsidRPr="00FF4DC6">
              <w:rPr>
                <w:rFonts w:ascii="Arial" w:hAnsi="Arial" w:cs="Arial"/>
                <w:sz w:val="20"/>
                <w:szCs w:val="20"/>
              </w:rPr>
              <w:t>svega navedenog odredit će</w:t>
            </w:r>
            <w:r w:rsidRPr="00FF4DC6">
              <w:rPr>
                <w:rFonts w:ascii="Arial" w:hAnsi="Arial" w:cs="Arial"/>
                <w:spacing w:val="19"/>
                <w:sz w:val="20"/>
                <w:szCs w:val="20"/>
              </w:rPr>
              <w:t xml:space="preserve"> </w:t>
            </w:r>
            <w:r w:rsidRPr="00FF4DC6">
              <w:rPr>
                <w:rFonts w:ascii="Arial" w:hAnsi="Arial" w:cs="Arial"/>
                <w:spacing w:val="-1"/>
                <w:sz w:val="20"/>
                <w:szCs w:val="20"/>
              </w:rPr>
              <w:t>s</w:t>
            </w:r>
            <w:r w:rsidRPr="00FF4DC6">
              <w:rPr>
                <w:rFonts w:ascii="Arial" w:hAnsi="Arial" w:cs="Arial"/>
                <w:sz w:val="20"/>
                <w:szCs w:val="20"/>
              </w:rPr>
              <w:t>e</w:t>
            </w:r>
            <w:r w:rsidRPr="00FF4DC6">
              <w:rPr>
                <w:rFonts w:ascii="Arial" w:hAnsi="Arial" w:cs="Arial"/>
                <w:spacing w:val="24"/>
                <w:sz w:val="20"/>
                <w:szCs w:val="20"/>
              </w:rPr>
              <w:t xml:space="preserve"> </w:t>
            </w:r>
            <w:r w:rsidRPr="00FF4DC6">
              <w:rPr>
                <w:rFonts w:ascii="Arial" w:hAnsi="Arial" w:cs="Arial"/>
                <w:sz w:val="20"/>
                <w:szCs w:val="20"/>
              </w:rPr>
              <w:t>ko</w:t>
            </w:r>
            <w:r w:rsidRPr="00FF4DC6">
              <w:rPr>
                <w:rFonts w:ascii="Arial" w:hAnsi="Arial" w:cs="Arial"/>
                <w:spacing w:val="-1"/>
                <w:sz w:val="20"/>
                <w:szCs w:val="20"/>
              </w:rPr>
              <w:t>n</w:t>
            </w:r>
            <w:r w:rsidRPr="00FF4DC6">
              <w:rPr>
                <w:rFonts w:ascii="Arial" w:hAnsi="Arial" w:cs="Arial"/>
                <w:sz w:val="20"/>
                <w:szCs w:val="20"/>
              </w:rPr>
              <w:t>a</w:t>
            </w:r>
            <w:r w:rsidRPr="00FF4DC6">
              <w:rPr>
                <w:rFonts w:ascii="Arial" w:hAnsi="Arial" w:cs="Arial"/>
                <w:spacing w:val="1"/>
                <w:sz w:val="20"/>
                <w:szCs w:val="20"/>
              </w:rPr>
              <w:t>č</w:t>
            </w:r>
            <w:r w:rsidRPr="00FF4DC6">
              <w:rPr>
                <w:rFonts w:ascii="Arial" w:hAnsi="Arial" w:cs="Arial"/>
                <w:sz w:val="20"/>
                <w:szCs w:val="20"/>
              </w:rPr>
              <w:t>na</w:t>
            </w:r>
            <w:r w:rsidRPr="00FF4DC6">
              <w:rPr>
                <w:rFonts w:ascii="Arial" w:hAnsi="Arial" w:cs="Arial"/>
                <w:spacing w:val="6"/>
                <w:sz w:val="20"/>
                <w:szCs w:val="20"/>
              </w:rPr>
              <w:t xml:space="preserve"> </w:t>
            </w: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15"/>
                <w:sz w:val="20"/>
                <w:szCs w:val="20"/>
              </w:rPr>
              <w:t xml:space="preserve"> </w:t>
            </w:r>
            <w:r w:rsidRPr="00FF4DC6">
              <w:rPr>
                <w:rFonts w:ascii="Arial" w:hAnsi="Arial" w:cs="Arial"/>
                <w:sz w:val="20"/>
                <w:szCs w:val="20"/>
              </w:rPr>
              <w:t>i</w:t>
            </w:r>
            <w:r w:rsidRPr="00FF4DC6">
              <w:rPr>
                <w:rFonts w:ascii="Arial" w:hAnsi="Arial" w:cs="Arial"/>
                <w:spacing w:val="1"/>
                <w:sz w:val="20"/>
                <w:szCs w:val="20"/>
              </w:rPr>
              <w:t>s</w:t>
            </w:r>
            <w:r w:rsidRPr="00FF4DC6">
              <w:rPr>
                <w:rFonts w:ascii="Arial" w:hAnsi="Arial" w:cs="Arial"/>
                <w:spacing w:val="-1"/>
                <w:sz w:val="20"/>
                <w:szCs w:val="20"/>
              </w:rPr>
              <w:t>p</w:t>
            </w:r>
            <w:r w:rsidRPr="00FF4DC6">
              <w:rPr>
                <w:rFonts w:ascii="Arial" w:hAnsi="Arial" w:cs="Arial"/>
                <w:sz w:val="20"/>
                <w:szCs w:val="20"/>
              </w:rPr>
              <w:t>i</w:t>
            </w:r>
            <w:r w:rsidRPr="00FF4DC6">
              <w:rPr>
                <w:rFonts w:ascii="Arial" w:hAnsi="Arial" w:cs="Arial"/>
                <w:spacing w:val="1"/>
                <w:sz w:val="20"/>
                <w:szCs w:val="20"/>
              </w:rPr>
              <w:t>t</w:t>
            </w:r>
            <w:r w:rsidRPr="00FF4DC6">
              <w:rPr>
                <w:rFonts w:ascii="Arial" w:hAnsi="Arial" w:cs="Arial"/>
                <w:sz w:val="20"/>
                <w:szCs w:val="20"/>
              </w:rPr>
              <w:t>a</w:t>
            </w:r>
            <w:r w:rsidRPr="00FF4DC6">
              <w:rPr>
                <w:rFonts w:ascii="Arial" w:hAnsi="Arial" w:cs="Arial"/>
                <w:spacing w:val="17"/>
                <w:sz w:val="20"/>
                <w:szCs w:val="20"/>
              </w:rPr>
              <w:t xml:space="preserve"> </w:t>
            </w:r>
            <w:r w:rsidRPr="00FF4DC6">
              <w:rPr>
                <w:rFonts w:ascii="Arial" w:hAnsi="Arial" w:cs="Arial"/>
                <w:sz w:val="20"/>
                <w:szCs w:val="20"/>
              </w:rPr>
              <w:t>na</w:t>
            </w:r>
            <w:r w:rsidRPr="00FF4DC6">
              <w:rPr>
                <w:rFonts w:ascii="Arial" w:hAnsi="Arial" w:cs="Arial"/>
                <w:spacing w:val="-2"/>
                <w:sz w:val="20"/>
                <w:szCs w:val="20"/>
              </w:rPr>
              <w:t xml:space="preserve"> </w:t>
            </w:r>
            <w:r w:rsidRPr="00FF4DC6">
              <w:rPr>
                <w:rFonts w:ascii="Arial" w:hAnsi="Arial" w:cs="Arial"/>
                <w:sz w:val="20"/>
                <w:szCs w:val="20"/>
              </w:rPr>
              <w:t>način:</w:t>
            </w:r>
          </w:p>
          <w:p w14:paraId="74AB8E30" w14:textId="77777777" w:rsidR="00FF4DC6" w:rsidRPr="00FF4DC6" w:rsidRDefault="00FF4DC6" w:rsidP="00FF4DC6">
            <w:pPr>
              <w:widowControl w:val="0"/>
              <w:numPr>
                <w:ilvl w:val="0"/>
                <w:numId w:val="10"/>
              </w:numPr>
              <w:shd w:val="clear" w:color="auto" w:fill="FFFFFF" w:themeFill="background1"/>
              <w:autoSpaceDE w:val="0"/>
              <w:autoSpaceDN w:val="0"/>
              <w:adjustRightInd w:val="0"/>
              <w:spacing w:after="0" w:line="271" w:lineRule="exact"/>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2 (dovolj</w:t>
            </w:r>
            <w:r w:rsidRPr="00FF4DC6">
              <w:rPr>
                <w:rFonts w:ascii="Arial" w:hAnsi="Arial" w:cs="Arial"/>
                <w:spacing w:val="1"/>
                <w:sz w:val="20"/>
                <w:szCs w:val="20"/>
              </w:rPr>
              <w:t>a</w:t>
            </w:r>
            <w:r w:rsidRPr="00FF4DC6">
              <w:rPr>
                <w:rFonts w:ascii="Arial" w:hAnsi="Arial" w:cs="Arial"/>
                <w:sz w:val="20"/>
                <w:szCs w:val="20"/>
              </w:rPr>
              <w:t>n)</w:t>
            </w:r>
            <w:r w:rsidRPr="00FF4DC6">
              <w:rPr>
                <w:rFonts w:ascii="Arial" w:hAnsi="Arial" w:cs="Arial"/>
                <w:spacing w:val="-12"/>
                <w:sz w:val="20"/>
                <w:szCs w:val="20"/>
              </w:rPr>
              <w:t xml:space="preserve"> </w:t>
            </w:r>
            <w:r w:rsidRPr="00FF4DC6">
              <w:rPr>
                <w:rFonts w:ascii="Arial" w:hAnsi="Arial" w:cs="Arial"/>
                <w:sz w:val="20"/>
                <w:szCs w:val="20"/>
              </w:rPr>
              <w:t>za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51% do 60%</w:t>
            </w:r>
            <w:r w:rsidRPr="00FF4DC6">
              <w:rPr>
                <w:rFonts w:ascii="Arial" w:hAnsi="Arial" w:cs="Arial"/>
                <w:sz w:val="20"/>
                <w:szCs w:val="20"/>
              </w:rPr>
              <w:t>;</w:t>
            </w:r>
          </w:p>
          <w:p w14:paraId="747AC085" w14:textId="77777777" w:rsidR="00FF4DC6" w:rsidRPr="00FF4DC6" w:rsidRDefault="00FF4DC6" w:rsidP="00FF4DC6">
            <w:pPr>
              <w:widowControl w:val="0"/>
              <w:numPr>
                <w:ilvl w:val="0"/>
                <w:numId w:val="10"/>
              </w:numPr>
              <w:shd w:val="clear" w:color="auto" w:fill="FFFFFF" w:themeFill="background1"/>
              <w:autoSpaceDE w:val="0"/>
              <w:autoSpaceDN w:val="0"/>
              <w:adjustRightInd w:val="0"/>
              <w:spacing w:before="1" w:after="0" w:line="240" w:lineRule="auto"/>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3 (do</w:t>
            </w:r>
            <w:r w:rsidRPr="00FF4DC6">
              <w:rPr>
                <w:rFonts w:ascii="Arial" w:hAnsi="Arial" w:cs="Arial"/>
                <w:spacing w:val="1"/>
                <w:sz w:val="20"/>
                <w:szCs w:val="20"/>
              </w:rPr>
              <w:t>b</w:t>
            </w:r>
            <w:r w:rsidRPr="00FF4DC6">
              <w:rPr>
                <w:rFonts w:ascii="Arial" w:hAnsi="Arial" w:cs="Arial"/>
                <w:sz w:val="20"/>
                <w:szCs w:val="20"/>
              </w:rPr>
              <w:t>ar)</w:t>
            </w:r>
            <w:r w:rsidRPr="00FF4DC6">
              <w:rPr>
                <w:rFonts w:ascii="Arial" w:hAnsi="Arial" w:cs="Arial"/>
                <w:spacing w:val="-7"/>
                <w:sz w:val="20"/>
                <w:szCs w:val="20"/>
              </w:rPr>
              <w:t xml:space="preserve"> </w:t>
            </w:r>
            <w:r w:rsidRPr="00FF4DC6">
              <w:rPr>
                <w:rFonts w:ascii="Arial" w:hAnsi="Arial" w:cs="Arial"/>
                <w:spacing w:val="-1"/>
                <w:sz w:val="20"/>
                <w:szCs w:val="20"/>
              </w:rPr>
              <w:t>z</w:t>
            </w:r>
            <w:r w:rsidRPr="00FF4DC6">
              <w:rPr>
                <w:rFonts w:ascii="Arial" w:hAnsi="Arial" w:cs="Arial"/>
                <w:sz w:val="20"/>
                <w:szCs w:val="20"/>
              </w:rPr>
              <w:t>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61% do 74%</w:t>
            </w:r>
            <w:r w:rsidRPr="00FF4DC6">
              <w:rPr>
                <w:rFonts w:ascii="Arial" w:hAnsi="Arial" w:cs="Arial"/>
                <w:sz w:val="20"/>
                <w:szCs w:val="20"/>
              </w:rPr>
              <w:t>;</w:t>
            </w:r>
          </w:p>
          <w:p w14:paraId="24389C8A" w14:textId="77777777" w:rsidR="00FF4DC6" w:rsidRPr="00FF4DC6" w:rsidRDefault="00FF4DC6" w:rsidP="00FF4DC6">
            <w:pPr>
              <w:widowControl w:val="0"/>
              <w:numPr>
                <w:ilvl w:val="0"/>
                <w:numId w:val="10"/>
              </w:numPr>
              <w:shd w:val="clear" w:color="auto" w:fill="FFFFFF" w:themeFill="background1"/>
              <w:autoSpaceDE w:val="0"/>
              <w:autoSpaceDN w:val="0"/>
              <w:adjustRightInd w:val="0"/>
              <w:spacing w:before="1" w:after="0" w:line="271" w:lineRule="exact"/>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4 (vrlo</w:t>
            </w:r>
            <w:r w:rsidRPr="00FF4DC6">
              <w:rPr>
                <w:rFonts w:ascii="Arial" w:hAnsi="Arial" w:cs="Arial"/>
                <w:spacing w:val="-3"/>
                <w:sz w:val="20"/>
                <w:szCs w:val="20"/>
              </w:rPr>
              <w:t xml:space="preserve"> </w:t>
            </w:r>
            <w:r w:rsidRPr="00FF4DC6">
              <w:rPr>
                <w:rFonts w:ascii="Arial" w:hAnsi="Arial" w:cs="Arial"/>
                <w:sz w:val="20"/>
                <w:szCs w:val="20"/>
              </w:rPr>
              <w:t>do</w:t>
            </w:r>
            <w:r w:rsidRPr="00FF4DC6">
              <w:rPr>
                <w:rFonts w:ascii="Arial" w:hAnsi="Arial" w:cs="Arial"/>
                <w:spacing w:val="1"/>
                <w:sz w:val="20"/>
                <w:szCs w:val="20"/>
              </w:rPr>
              <w:t>b</w:t>
            </w:r>
            <w:r w:rsidRPr="00FF4DC6">
              <w:rPr>
                <w:rFonts w:ascii="Arial" w:hAnsi="Arial" w:cs="Arial"/>
                <w:sz w:val="20"/>
                <w:szCs w:val="20"/>
              </w:rPr>
              <w:t>a</w:t>
            </w:r>
            <w:r w:rsidRPr="00FF4DC6">
              <w:rPr>
                <w:rFonts w:ascii="Arial" w:hAnsi="Arial" w:cs="Arial"/>
                <w:spacing w:val="1"/>
                <w:sz w:val="20"/>
                <w:szCs w:val="20"/>
              </w:rPr>
              <w:t>r</w:t>
            </w:r>
            <w:r w:rsidRPr="00FF4DC6">
              <w:rPr>
                <w:rFonts w:ascii="Arial" w:hAnsi="Arial" w:cs="Arial"/>
                <w:sz w:val="20"/>
                <w:szCs w:val="20"/>
              </w:rPr>
              <w:t>)</w:t>
            </w:r>
            <w:r w:rsidRPr="00FF4DC6">
              <w:rPr>
                <w:rFonts w:ascii="Arial" w:hAnsi="Arial" w:cs="Arial"/>
                <w:spacing w:val="-5"/>
                <w:sz w:val="20"/>
                <w:szCs w:val="20"/>
              </w:rPr>
              <w:t xml:space="preserve"> </w:t>
            </w:r>
            <w:r w:rsidRPr="00FF4DC6">
              <w:rPr>
                <w:rFonts w:ascii="Arial" w:hAnsi="Arial" w:cs="Arial"/>
                <w:sz w:val="20"/>
                <w:szCs w:val="20"/>
              </w:rPr>
              <w:t>za</w:t>
            </w:r>
            <w:r w:rsidRPr="00FF4DC6">
              <w:rPr>
                <w:rFonts w:ascii="Arial" w:hAnsi="Arial" w:cs="Arial"/>
                <w:spacing w:val="-5"/>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75% do 89%</w:t>
            </w:r>
            <w:r w:rsidRPr="00FF4DC6">
              <w:rPr>
                <w:rFonts w:ascii="Arial" w:hAnsi="Arial" w:cs="Arial"/>
                <w:sz w:val="20"/>
                <w:szCs w:val="20"/>
              </w:rPr>
              <w:t>;</w:t>
            </w:r>
          </w:p>
          <w:p w14:paraId="2ADA151A" w14:textId="77777777" w:rsidR="00FF4DC6" w:rsidRPr="00FF4DC6" w:rsidRDefault="00FF4DC6" w:rsidP="00FF4DC6">
            <w:pPr>
              <w:widowControl w:val="0"/>
              <w:numPr>
                <w:ilvl w:val="0"/>
                <w:numId w:val="10"/>
              </w:numPr>
              <w:shd w:val="clear" w:color="auto" w:fill="FFFFFF" w:themeFill="background1"/>
              <w:autoSpaceDE w:val="0"/>
              <w:autoSpaceDN w:val="0"/>
              <w:adjustRightInd w:val="0"/>
              <w:spacing w:before="1" w:after="0" w:line="271" w:lineRule="exact"/>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 xml:space="preserve">5 </w:t>
            </w:r>
            <w:r w:rsidRPr="00FF4DC6">
              <w:rPr>
                <w:rFonts w:ascii="Arial" w:hAnsi="Arial" w:cs="Arial"/>
                <w:w w:val="97"/>
                <w:sz w:val="20"/>
                <w:szCs w:val="20"/>
              </w:rPr>
              <w:t>(odli</w:t>
            </w:r>
            <w:r w:rsidRPr="00FF4DC6">
              <w:rPr>
                <w:rFonts w:ascii="Arial" w:hAnsi="Arial" w:cs="Arial"/>
                <w:spacing w:val="1"/>
                <w:w w:val="97"/>
                <w:sz w:val="20"/>
                <w:szCs w:val="20"/>
              </w:rPr>
              <w:t>č</w:t>
            </w:r>
            <w:r w:rsidRPr="00FF4DC6">
              <w:rPr>
                <w:rFonts w:ascii="Arial" w:hAnsi="Arial" w:cs="Arial"/>
                <w:w w:val="97"/>
                <w:sz w:val="20"/>
                <w:szCs w:val="20"/>
              </w:rPr>
              <w:t>an)</w:t>
            </w:r>
            <w:r w:rsidRPr="00FF4DC6">
              <w:rPr>
                <w:rFonts w:ascii="Arial" w:hAnsi="Arial" w:cs="Arial"/>
                <w:spacing w:val="2"/>
                <w:w w:val="97"/>
                <w:sz w:val="20"/>
                <w:szCs w:val="20"/>
              </w:rPr>
              <w:t xml:space="preserve"> </w:t>
            </w:r>
            <w:r w:rsidRPr="00FF4DC6">
              <w:rPr>
                <w:rFonts w:ascii="Arial" w:hAnsi="Arial" w:cs="Arial"/>
                <w:sz w:val="20"/>
                <w:szCs w:val="20"/>
              </w:rPr>
              <w:t>za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tvare</w:t>
            </w:r>
            <w:r w:rsidRPr="00FF4DC6">
              <w:rPr>
                <w:rFonts w:ascii="Arial" w:hAnsi="Arial" w:cs="Arial"/>
                <w:spacing w:val="-1"/>
                <w:sz w:val="20"/>
                <w:szCs w:val="20"/>
              </w:rPr>
              <w:t>n</w:t>
            </w:r>
            <w:r w:rsidRPr="00FF4DC6">
              <w:rPr>
                <w:rFonts w:ascii="Arial" w:hAnsi="Arial" w:cs="Arial"/>
                <w:sz w:val="20"/>
                <w:szCs w:val="20"/>
              </w:rPr>
              <w:t xml:space="preserve">ih 90% do 100% </w:t>
            </w:r>
          </w:p>
          <w:p w14:paraId="0B685E6A"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10274FF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874B3EC"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lastRenderedPageBreak/>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002EB752"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4F33411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7C542BE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425FB8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57F84F23"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1B3B7964" w14:textId="77777777" w:rsidR="00FF4DC6" w:rsidRPr="00FF4DC6" w:rsidRDefault="00FF4DC6" w:rsidP="00FF4DC6">
            <w:pPr>
              <w:snapToGrid w:val="0"/>
              <w:spacing w:after="0" w:line="240" w:lineRule="exact"/>
              <w:rPr>
                <w:rFonts w:ascii="Arial" w:hAnsi="Arial" w:cs="Arial"/>
                <w:i/>
                <w:color w:val="000000"/>
                <w:sz w:val="20"/>
                <w:szCs w:val="20"/>
              </w:rPr>
            </w:pPr>
            <w:r w:rsidRPr="00FF4DC6">
              <w:rPr>
                <w:rFonts w:ascii="Arial" w:hAnsi="Arial"/>
                <w:iCs/>
                <w:color w:val="000000"/>
                <w:sz w:val="20"/>
                <w:szCs w:val="20"/>
              </w:rPr>
              <w:t>Svi materijali na Loomen sustavu iz navedenog predmeta</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53ACB870" w14:textId="77777777" w:rsidR="00FF4DC6" w:rsidRPr="00FF4DC6" w:rsidRDefault="00FF4DC6" w:rsidP="00FF4DC6">
            <w:pPr>
              <w:snapToGrid w:val="0"/>
              <w:spacing w:after="0" w:line="240" w:lineRule="exact"/>
              <w:rPr>
                <w:rFonts w:ascii="Arial" w:hAnsi="Arial" w:cs="Arial"/>
                <w:i/>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42C7103"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792E4E7B"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C00E3C1"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iCs/>
                <w:sz w:val="20"/>
                <w:szCs w:val="20"/>
              </w:rPr>
              <w:t xml:space="preserve">Dopunska literatura </w:t>
            </w:r>
          </w:p>
        </w:tc>
      </w:tr>
      <w:tr w:rsidR="00FF4DC6" w:rsidRPr="00FF4DC6" w14:paraId="288E36D1"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085D021" w14:textId="77777777" w:rsidR="00FF4DC6" w:rsidRPr="00FF4DC6" w:rsidRDefault="00FF4DC6" w:rsidP="00FF4DC6">
            <w:pPr>
              <w:suppressAutoHyphens/>
              <w:spacing w:after="0" w:line="240" w:lineRule="exact"/>
              <w:rPr>
                <w:rFonts w:ascii="Arial" w:hAnsi="Arial" w:cs="Arial"/>
                <w:i/>
                <w:sz w:val="20"/>
                <w:szCs w:val="20"/>
              </w:rPr>
            </w:pPr>
          </w:p>
        </w:tc>
      </w:tr>
      <w:tr w:rsidR="00FF4DC6" w:rsidRPr="00FF4DC6" w14:paraId="22B1DFD8"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2D9A593"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1CDCC884"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CE51ED6"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p>
        </w:tc>
      </w:tr>
    </w:tbl>
    <w:p w14:paraId="5D054273" w14:textId="77777777" w:rsidR="00FF4DC6" w:rsidRPr="00FF4DC6" w:rsidRDefault="00FF4DC6" w:rsidP="00FF4DC6">
      <w:pPr>
        <w:spacing w:after="0" w:line="240" w:lineRule="auto"/>
        <w:rPr>
          <w:rFonts w:ascii="Arial" w:hAnsi="Arial" w:cs="Arial"/>
          <w:sz w:val="20"/>
          <w:szCs w:val="20"/>
        </w:rPr>
      </w:pPr>
    </w:p>
    <w:p w14:paraId="2DD30F18" w14:textId="77777777" w:rsidR="00FF4DC6" w:rsidRPr="00FF4DC6" w:rsidRDefault="00FF4DC6" w:rsidP="00FF4DC6">
      <w:pPr>
        <w:spacing w:after="0" w:line="240" w:lineRule="auto"/>
        <w:rPr>
          <w:rFonts w:ascii="Arial" w:hAnsi="Arial" w:cs="Arial"/>
          <w:sz w:val="20"/>
          <w:szCs w:val="20"/>
        </w:rPr>
      </w:pPr>
    </w:p>
    <w:p w14:paraId="14F6D2FA" w14:textId="77777777" w:rsidR="00FF4DC6" w:rsidRPr="00FF4DC6" w:rsidRDefault="00FF4DC6" w:rsidP="00FF4DC6">
      <w:pPr>
        <w:spacing w:after="0" w:line="240" w:lineRule="auto"/>
        <w:rPr>
          <w:rFonts w:ascii="Arial" w:hAnsi="Arial" w:cs="Arial"/>
          <w:sz w:val="20"/>
          <w:szCs w:val="20"/>
        </w:rPr>
      </w:pPr>
    </w:p>
    <w:p w14:paraId="5C0890B1" w14:textId="77777777" w:rsidR="00FF4DC6" w:rsidRPr="00FF4DC6" w:rsidRDefault="00FF4DC6" w:rsidP="00FF4DC6">
      <w:pPr>
        <w:spacing w:after="0" w:line="240" w:lineRule="auto"/>
        <w:rPr>
          <w:rFonts w:ascii="Arial" w:hAnsi="Arial" w:cs="Arial"/>
          <w:sz w:val="20"/>
          <w:szCs w:val="20"/>
        </w:rPr>
      </w:pPr>
    </w:p>
    <w:p w14:paraId="4FA3C844" w14:textId="77777777" w:rsidR="00FF4DC6" w:rsidRPr="00FF4DC6" w:rsidRDefault="00FF4DC6" w:rsidP="00FF4DC6">
      <w:pPr>
        <w:spacing w:after="0" w:line="240" w:lineRule="auto"/>
        <w:rPr>
          <w:rFonts w:ascii="Arial" w:hAnsi="Arial" w:cs="Arial"/>
          <w:sz w:val="20"/>
          <w:szCs w:val="20"/>
        </w:rPr>
      </w:pPr>
    </w:p>
    <w:p w14:paraId="5946BD1B" w14:textId="77777777" w:rsidR="00FF4DC6" w:rsidRPr="00FF4DC6" w:rsidRDefault="00FF4DC6" w:rsidP="00FF4DC6">
      <w:pPr>
        <w:spacing w:after="0" w:line="240" w:lineRule="auto"/>
        <w:rPr>
          <w:rFonts w:ascii="Arial" w:hAnsi="Arial" w:cs="Arial"/>
          <w:sz w:val="20"/>
          <w:szCs w:val="20"/>
        </w:rPr>
      </w:pPr>
    </w:p>
    <w:p w14:paraId="09D19DF0"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4DA47CE8"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49A4AD98"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31"/>
            </w:r>
          </w:p>
        </w:tc>
      </w:tr>
      <w:tr w:rsidR="00FF4DC6" w:rsidRPr="00FF4DC6" w14:paraId="25703D9A"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A589E35"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4BA2D7E"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 xml:space="preserve">Izv.prof.dr.sc. Marijana Čavala </w:t>
            </w:r>
          </w:p>
        </w:tc>
      </w:tr>
      <w:tr w:rsidR="00FF4DC6" w:rsidRPr="00FF4DC6" w14:paraId="637B7D5C"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DF7F61D"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CA9A715"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KINEZITERAPIJA DJECE S POTEŠKOĆAMA U RAZVOJU</w:t>
            </w:r>
          </w:p>
        </w:tc>
      </w:tr>
      <w:tr w:rsidR="00FF4DC6" w:rsidRPr="00FF4DC6" w14:paraId="4438B5E1"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13851D1F"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4BAFAE9"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7B8124C2"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4EA64EAE"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D255029" w14:textId="77777777" w:rsidR="00FF4DC6" w:rsidRPr="00FF4DC6" w:rsidRDefault="00FF4DC6" w:rsidP="00FF4DC6">
            <w:pPr>
              <w:snapToGrid w:val="0"/>
              <w:spacing w:after="0" w:line="240" w:lineRule="exact"/>
              <w:rPr>
                <w:rFonts w:ascii="Arial" w:eastAsia="Times New Roman" w:hAnsi="Arial" w:cs="Arial"/>
                <w:sz w:val="20"/>
                <w:szCs w:val="20"/>
              </w:rPr>
            </w:pPr>
          </w:p>
        </w:tc>
      </w:tr>
      <w:tr w:rsidR="00FF4DC6" w:rsidRPr="00FF4DC6" w14:paraId="51CD80E2"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46C2DF3"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52B8656"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3.</w:t>
            </w:r>
          </w:p>
        </w:tc>
      </w:tr>
      <w:tr w:rsidR="00FF4DC6" w:rsidRPr="00FF4DC6" w14:paraId="68E6E603"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53D650AB"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FE17F8B"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6. semestar</w:t>
            </w:r>
          </w:p>
        </w:tc>
      </w:tr>
      <w:tr w:rsidR="00FF4DC6" w:rsidRPr="00FF4DC6" w14:paraId="2E29E1A0"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7D12FE3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5CAF9138"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662FA51"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5</w:t>
            </w:r>
          </w:p>
        </w:tc>
      </w:tr>
      <w:tr w:rsidR="00FF4DC6" w:rsidRPr="00FF4DC6" w14:paraId="6548FEB1"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17C175B1"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73CCD479"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400299C"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50 (22+15+13)</w:t>
            </w:r>
          </w:p>
        </w:tc>
      </w:tr>
      <w:tr w:rsidR="00FF4DC6" w:rsidRPr="00FF4DC6" w14:paraId="3DC5D59F"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C5FAEE8"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5F64420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9A0F85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271FC863"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445DC43"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lastRenderedPageBreak/>
              <w:t>upoznavanje studenata sa razvojnim i životnim poteškoćama osoba sa mentalnom retardacijom. Usporedba tipičnog motoričkog razvoja djeteta s razvojem djeteta s poteškoćama. Obrada pojedinih razvojnih poremećaja –Sy Down, Cerebralna paraliza, Pervazivni razvojni poremećaj…. sa naglaskom na uočavanje razlika u motoričkom razvoju od tipičnog, odabir sadržaja uz primjere vježbi. Senzorna integracija kao temelj osjetilnog i motoričkog razvoja. Komunikacijske tehnike osoba s MR. Uočavanje i pravovremena detekcija specifičnosti motoričkog, kognitivnog, socijalizacijskog i komunikacijskog razvoja te ponašanja  djece s poteškoćama u odnosu na tipični razvoj. Detaljnije poznavanje pojedinog poremećaja sa svojim specifičnostima u svrhu boljeg pristupa svakom pojedinom djetetu što će omogućiti bolji i učinkovitiji kineziterapijski pristup. Motorička aktivnost kao temelj za druge defektološke pristupe te globalnog razvoja ličnosti . Organizacija vježbanja- individualnog i grupnog osoba sa MR.  Zastupati osobe s poteškoćama koje će studenti i upoznati, u svim situacijama gdje se njihovo ponašanje interpretira na krivi način te biti. Maksimalno pomoći uključivanju u društvo svim ljudima s posebnim potrebama</w:t>
            </w:r>
          </w:p>
        </w:tc>
      </w:tr>
      <w:tr w:rsidR="00FF4DC6" w:rsidRPr="00FF4DC6" w14:paraId="7637F25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95753D6"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366A495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B59A769" w14:textId="77777777" w:rsidR="00FF4DC6" w:rsidRPr="00FF4DC6" w:rsidRDefault="00FF4DC6" w:rsidP="00FF4DC6">
            <w:pPr>
              <w:suppressAutoHyphens/>
              <w:snapToGrid w:val="0"/>
              <w:spacing w:after="0" w:line="240" w:lineRule="exact"/>
              <w:rPr>
                <w:rFonts w:ascii="Arial" w:eastAsia="Times New Roman" w:hAnsi="Arial"/>
                <w:color w:val="000000"/>
                <w:sz w:val="20"/>
                <w:szCs w:val="20"/>
              </w:rPr>
            </w:pPr>
            <w:r w:rsidRPr="00FF4DC6">
              <w:rPr>
                <w:rFonts w:ascii="Arial" w:eastAsia="Times New Roman" w:hAnsi="Arial"/>
                <w:color w:val="000000"/>
                <w:sz w:val="20"/>
                <w:szCs w:val="20"/>
              </w:rPr>
              <w:t>-kineziterapija</w:t>
            </w:r>
          </w:p>
          <w:p w14:paraId="197847E1"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olor w:val="000000"/>
                <w:sz w:val="20"/>
                <w:szCs w:val="20"/>
              </w:rPr>
              <w:t>-anatomija</w:t>
            </w:r>
          </w:p>
        </w:tc>
      </w:tr>
      <w:tr w:rsidR="00FF4DC6" w:rsidRPr="00FF4DC6" w14:paraId="576C332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68BACA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24E4C22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6CF42661" w14:textId="77777777" w:rsidR="00FF4DC6" w:rsidRPr="00FF4DC6" w:rsidRDefault="00FF4DC6" w:rsidP="00FF4DC6">
            <w:pPr>
              <w:numPr>
                <w:ilvl w:val="0"/>
                <w:numId w:val="79"/>
              </w:numPr>
              <w:contextualSpacing/>
              <w:rPr>
                <w:rFonts w:ascii="Arial" w:hAnsi="Arial" w:cs="Arial"/>
                <w:sz w:val="20"/>
                <w:szCs w:val="20"/>
              </w:rPr>
            </w:pPr>
            <w:r w:rsidRPr="00FF4DC6">
              <w:rPr>
                <w:rFonts w:ascii="Arial" w:hAnsi="Arial" w:cs="Arial"/>
                <w:color w:val="000000"/>
                <w:sz w:val="20"/>
                <w:szCs w:val="20"/>
              </w:rPr>
              <w:t>Poznavanje zakonitosti tipičnog motoričkog razvoja te prepoznavanje odstupanja</w:t>
            </w:r>
          </w:p>
          <w:p w14:paraId="6D7139B1" w14:textId="77777777" w:rsidR="00FF4DC6" w:rsidRPr="00FF4DC6" w:rsidRDefault="00FF4DC6" w:rsidP="00FF4DC6">
            <w:pPr>
              <w:numPr>
                <w:ilvl w:val="0"/>
                <w:numId w:val="79"/>
              </w:numPr>
              <w:contextualSpacing/>
              <w:rPr>
                <w:rFonts w:ascii="Arial" w:hAnsi="Arial" w:cs="Arial"/>
                <w:color w:val="000000"/>
                <w:sz w:val="20"/>
                <w:szCs w:val="20"/>
              </w:rPr>
            </w:pPr>
            <w:r w:rsidRPr="00FF4DC6">
              <w:rPr>
                <w:rFonts w:ascii="Arial" w:hAnsi="Arial" w:cs="Arial"/>
                <w:color w:val="000000"/>
                <w:sz w:val="20"/>
                <w:szCs w:val="20"/>
              </w:rPr>
              <w:t>Poznavanje osnovnih razvojnih poremećaja-sindroma i njihove motoričke osobitosti</w:t>
            </w:r>
          </w:p>
          <w:p w14:paraId="2BBF2F37" w14:textId="77777777" w:rsidR="00FF4DC6" w:rsidRPr="00FF4DC6" w:rsidRDefault="00FF4DC6" w:rsidP="00FF4DC6">
            <w:pPr>
              <w:numPr>
                <w:ilvl w:val="0"/>
                <w:numId w:val="79"/>
              </w:numPr>
              <w:spacing w:after="0" w:line="240" w:lineRule="auto"/>
              <w:contextualSpacing/>
              <w:rPr>
                <w:rFonts w:ascii="Arial" w:hAnsi="Arial" w:cs="Arial"/>
                <w:color w:val="000000"/>
                <w:sz w:val="20"/>
                <w:szCs w:val="20"/>
              </w:rPr>
            </w:pPr>
            <w:r w:rsidRPr="00FF4DC6">
              <w:rPr>
                <w:rFonts w:ascii="Arial" w:hAnsi="Arial" w:cs="Arial"/>
                <w:color w:val="000000"/>
                <w:sz w:val="20"/>
                <w:szCs w:val="20"/>
              </w:rPr>
              <w:t>Prepoznati odstupanja u osjetilnom –senzornom razvoju</w:t>
            </w:r>
          </w:p>
          <w:p w14:paraId="60832AD1" w14:textId="77777777" w:rsidR="00FF4DC6" w:rsidRPr="00FF4DC6" w:rsidRDefault="00FF4DC6" w:rsidP="00FF4DC6">
            <w:pPr>
              <w:numPr>
                <w:ilvl w:val="0"/>
                <w:numId w:val="79"/>
              </w:numPr>
              <w:spacing w:after="0" w:line="240" w:lineRule="auto"/>
              <w:contextualSpacing/>
              <w:rPr>
                <w:rFonts w:ascii="Arial" w:hAnsi="Arial" w:cs="Arial"/>
                <w:color w:val="000000"/>
                <w:sz w:val="20"/>
                <w:szCs w:val="20"/>
              </w:rPr>
            </w:pPr>
            <w:r w:rsidRPr="00FF4DC6">
              <w:rPr>
                <w:rFonts w:ascii="Arial" w:hAnsi="Arial" w:cs="Arial"/>
                <w:color w:val="000000"/>
                <w:sz w:val="20"/>
                <w:szCs w:val="20"/>
              </w:rPr>
              <w:t>Detekcija razvojnih problema koji nisu nužno povezani s mentalnom retardacijom</w:t>
            </w:r>
          </w:p>
          <w:p w14:paraId="230E8BF7" w14:textId="77777777" w:rsidR="00FF4DC6" w:rsidRPr="00FF4DC6" w:rsidRDefault="00FF4DC6" w:rsidP="00FF4DC6">
            <w:pPr>
              <w:numPr>
                <w:ilvl w:val="0"/>
                <w:numId w:val="79"/>
              </w:numPr>
              <w:spacing w:after="0" w:line="240" w:lineRule="auto"/>
              <w:contextualSpacing/>
              <w:rPr>
                <w:rFonts w:ascii="Arial" w:hAnsi="Arial" w:cs="Arial"/>
                <w:color w:val="000000"/>
                <w:sz w:val="20"/>
                <w:szCs w:val="20"/>
              </w:rPr>
            </w:pPr>
            <w:r w:rsidRPr="00FF4DC6">
              <w:rPr>
                <w:rFonts w:ascii="Arial" w:hAnsi="Arial" w:cs="Arial"/>
                <w:color w:val="000000"/>
                <w:sz w:val="20"/>
                <w:szCs w:val="20"/>
              </w:rPr>
              <w:t>Tehnike i komunikacijski pristupi u radu s djecom koja imaju razvojne teškoće</w:t>
            </w:r>
          </w:p>
          <w:p w14:paraId="001C35C3" w14:textId="77777777" w:rsidR="00FF4DC6" w:rsidRPr="00FF4DC6" w:rsidRDefault="00FF4DC6" w:rsidP="00FF4DC6">
            <w:pPr>
              <w:numPr>
                <w:ilvl w:val="0"/>
                <w:numId w:val="79"/>
              </w:numPr>
              <w:spacing w:after="0" w:line="240" w:lineRule="auto"/>
              <w:contextualSpacing/>
              <w:rPr>
                <w:rFonts w:cstheme="minorHAnsi"/>
                <w:color w:val="000000"/>
                <w:sz w:val="18"/>
                <w:szCs w:val="18"/>
              </w:rPr>
            </w:pPr>
            <w:r w:rsidRPr="00FF4DC6">
              <w:rPr>
                <w:rFonts w:ascii="Arial" w:hAnsi="Arial" w:cs="Arial"/>
                <w:color w:val="000000"/>
                <w:sz w:val="20"/>
                <w:szCs w:val="20"/>
              </w:rPr>
              <w:t>MATP-pristup u kineziterapiji i sportu osoba s invaliditetom</w:t>
            </w:r>
          </w:p>
          <w:p w14:paraId="554721B3"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44AEBDEC"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6F8DFC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47EB389F"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7EB8E9B6" w14:textId="77777777" w:rsidR="00FF4DC6" w:rsidRPr="00FF4DC6" w:rsidRDefault="00FF4DC6" w:rsidP="00FF4DC6">
            <w:pPr>
              <w:tabs>
                <w:tab w:val="left" w:pos="2820"/>
              </w:tabs>
              <w:spacing w:after="0"/>
              <w:rPr>
                <w:rFonts w:ascii="Arial" w:hAnsi="Arial" w:cs="Arial"/>
                <w:sz w:val="20"/>
                <w:szCs w:val="20"/>
              </w:rPr>
            </w:pPr>
          </w:p>
          <w:tbl>
            <w:tblPr>
              <w:tblStyle w:val="Reetkatablice1"/>
              <w:tblW w:w="0" w:type="auto"/>
              <w:tblLayout w:type="fixed"/>
              <w:tblLook w:val="04A0" w:firstRow="1" w:lastRow="0" w:firstColumn="1" w:lastColumn="0" w:noHBand="0" w:noVBand="1"/>
            </w:tblPr>
            <w:tblGrid>
              <w:gridCol w:w="5700"/>
              <w:gridCol w:w="1559"/>
            </w:tblGrid>
            <w:tr w:rsidR="00FF4DC6" w:rsidRPr="00FF4DC6" w14:paraId="4EC3AF35" w14:textId="77777777" w:rsidTr="00FF4DC6">
              <w:tc>
                <w:tcPr>
                  <w:tcW w:w="5700" w:type="dxa"/>
                  <w:shd w:val="clear" w:color="auto" w:fill="auto"/>
                </w:tcPr>
                <w:p w14:paraId="16EAE94D" w14:textId="77777777" w:rsidR="00FF4DC6" w:rsidRPr="00FF4DC6" w:rsidRDefault="00FF4DC6" w:rsidP="00FF4DC6">
                  <w:pPr>
                    <w:tabs>
                      <w:tab w:val="left" w:pos="2820"/>
                    </w:tabs>
                    <w:rPr>
                      <w:rFonts w:ascii="Arial" w:hAnsi="Arial" w:cs="Arial"/>
                    </w:rPr>
                  </w:pPr>
                  <w:r w:rsidRPr="00FF4DC6">
                    <w:rPr>
                      <w:rFonts w:ascii="Arial" w:hAnsi="Arial" w:cs="Arial"/>
                    </w:rPr>
                    <w:t>Nastavni sat predavanja</w:t>
                  </w:r>
                </w:p>
              </w:tc>
              <w:tc>
                <w:tcPr>
                  <w:tcW w:w="1559" w:type="dxa"/>
                  <w:shd w:val="clear" w:color="auto" w:fill="auto"/>
                </w:tcPr>
                <w:p w14:paraId="4D04DDF4" w14:textId="77777777" w:rsidR="00FF4DC6" w:rsidRPr="00FF4DC6" w:rsidRDefault="00FF4DC6" w:rsidP="00FF4DC6">
                  <w:pPr>
                    <w:tabs>
                      <w:tab w:val="left" w:pos="2820"/>
                    </w:tabs>
                    <w:jc w:val="center"/>
                    <w:rPr>
                      <w:rFonts w:ascii="Arial" w:hAnsi="Arial" w:cs="Arial"/>
                    </w:rPr>
                  </w:pPr>
                  <w:r w:rsidRPr="00FF4DC6">
                    <w:rPr>
                      <w:rFonts w:ascii="Arial" w:hAnsi="Arial" w:cs="Arial"/>
                    </w:rPr>
                    <w:t>Broj sati</w:t>
                  </w:r>
                </w:p>
              </w:tc>
            </w:tr>
            <w:tr w:rsidR="00FF4DC6" w:rsidRPr="00FF4DC6" w14:paraId="3A9AF972" w14:textId="77777777" w:rsidTr="00FF4DC6">
              <w:tc>
                <w:tcPr>
                  <w:tcW w:w="5700" w:type="dxa"/>
                  <w:shd w:val="clear" w:color="auto" w:fill="FFFFFF" w:themeFill="background1"/>
                </w:tcPr>
                <w:p w14:paraId="44256EBA" w14:textId="77777777" w:rsidR="00FF4DC6" w:rsidRPr="00FF4DC6" w:rsidRDefault="00FF4DC6" w:rsidP="00FF4DC6">
                  <w:pPr>
                    <w:tabs>
                      <w:tab w:val="left" w:pos="2820"/>
                    </w:tabs>
                    <w:rPr>
                      <w:rFonts w:ascii="Arial" w:hAnsi="Arial" w:cs="Arial"/>
                    </w:rPr>
                  </w:pPr>
                  <w:r w:rsidRPr="00FF4DC6">
                    <w:rPr>
                      <w:rFonts w:ascii="Arial" w:hAnsi="Arial" w:cs="Arial"/>
                    </w:rPr>
                    <w:t xml:space="preserve">Motorički razvoj djeteta do 2 godine života </w:t>
                  </w:r>
                </w:p>
              </w:tc>
              <w:tc>
                <w:tcPr>
                  <w:tcW w:w="1559" w:type="dxa"/>
                  <w:shd w:val="clear" w:color="auto" w:fill="FFFFFF" w:themeFill="background1"/>
                </w:tcPr>
                <w:p w14:paraId="6B15B3AE" w14:textId="77777777" w:rsidR="00FF4DC6" w:rsidRPr="00FF4DC6" w:rsidRDefault="00FF4DC6" w:rsidP="00FF4DC6">
                  <w:pPr>
                    <w:tabs>
                      <w:tab w:val="left" w:pos="2820"/>
                    </w:tabs>
                    <w:jc w:val="center"/>
                    <w:rPr>
                      <w:rFonts w:ascii="Arial" w:hAnsi="Arial" w:cs="Arial"/>
                    </w:rPr>
                  </w:pPr>
                  <w:r w:rsidRPr="00FF4DC6">
                    <w:rPr>
                      <w:rFonts w:ascii="Arial" w:hAnsi="Arial" w:cs="Arial"/>
                    </w:rPr>
                    <w:t>5</w:t>
                  </w:r>
                </w:p>
              </w:tc>
            </w:tr>
            <w:tr w:rsidR="00FF4DC6" w:rsidRPr="00FF4DC6" w14:paraId="28522058" w14:textId="77777777" w:rsidTr="00FF4DC6">
              <w:tc>
                <w:tcPr>
                  <w:tcW w:w="5700" w:type="dxa"/>
                  <w:shd w:val="clear" w:color="auto" w:fill="FFFFFF" w:themeFill="background1"/>
                </w:tcPr>
                <w:p w14:paraId="66605F28" w14:textId="77777777" w:rsidR="00FF4DC6" w:rsidRPr="00FF4DC6" w:rsidRDefault="00FF4DC6" w:rsidP="00FF4DC6">
                  <w:pPr>
                    <w:tabs>
                      <w:tab w:val="left" w:pos="2820"/>
                    </w:tabs>
                    <w:rPr>
                      <w:rFonts w:ascii="Arial" w:hAnsi="Arial" w:cs="Arial"/>
                    </w:rPr>
                  </w:pPr>
                  <w:r w:rsidRPr="00FF4DC6">
                    <w:rPr>
                      <w:rFonts w:ascii="Arial" w:hAnsi="Arial" w:cs="Arial"/>
                    </w:rPr>
                    <w:t>Kineziterapija djece s Down sindromom</w:t>
                  </w:r>
                </w:p>
              </w:tc>
              <w:tc>
                <w:tcPr>
                  <w:tcW w:w="1559" w:type="dxa"/>
                  <w:shd w:val="clear" w:color="auto" w:fill="FFFFFF" w:themeFill="background1"/>
                </w:tcPr>
                <w:p w14:paraId="1A2F6C15" w14:textId="77777777" w:rsidR="00FF4DC6" w:rsidRPr="00FF4DC6" w:rsidRDefault="00FF4DC6" w:rsidP="00FF4DC6">
                  <w:pPr>
                    <w:tabs>
                      <w:tab w:val="left" w:pos="2820"/>
                    </w:tabs>
                    <w:jc w:val="center"/>
                    <w:rPr>
                      <w:rFonts w:ascii="Arial" w:hAnsi="Arial" w:cs="Arial"/>
                    </w:rPr>
                  </w:pPr>
                  <w:r w:rsidRPr="00FF4DC6">
                    <w:rPr>
                      <w:rFonts w:ascii="Arial" w:hAnsi="Arial" w:cs="Arial"/>
                    </w:rPr>
                    <w:t>5</w:t>
                  </w:r>
                </w:p>
              </w:tc>
            </w:tr>
            <w:tr w:rsidR="00FF4DC6" w:rsidRPr="00FF4DC6" w14:paraId="583CBB9E" w14:textId="77777777" w:rsidTr="00FF4DC6">
              <w:tc>
                <w:tcPr>
                  <w:tcW w:w="5700" w:type="dxa"/>
                  <w:shd w:val="clear" w:color="auto" w:fill="FFFFFF" w:themeFill="background1"/>
                </w:tcPr>
                <w:p w14:paraId="71AFAB14" w14:textId="77777777" w:rsidR="00FF4DC6" w:rsidRPr="00FF4DC6" w:rsidRDefault="00FF4DC6" w:rsidP="00FF4DC6">
                  <w:pPr>
                    <w:tabs>
                      <w:tab w:val="left" w:pos="2820"/>
                    </w:tabs>
                    <w:rPr>
                      <w:rFonts w:ascii="Arial" w:hAnsi="Arial" w:cs="Arial"/>
                    </w:rPr>
                  </w:pPr>
                  <w:r w:rsidRPr="00FF4DC6">
                    <w:rPr>
                      <w:rFonts w:ascii="Arial" w:hAnsi="Arial" w:cs="Arial"/>
                    </w:rPr>
                    <w:t>Kineziterapija djece s autizmom</w:t>
                  </w:r>
                </w:p>
              </w:tc>
              <w:tc>
                <w:tcPr>
                  <w:tcW w:w="1559" w:type="dxa"/>
                  <w:shd w:val="clear" w:color="auto" w:fill="FFFFFF" w:themeFill="background1"/>
                </w:tcPr>
                <w:p w14:paraId="7B4319AB" w14:textId="77777777" w:rsidR="00FF4DC6" w:rsidRPr="00FF4DC6" w:rsidRDefault="00FF4DC6" w:rsidP="00FF4DC6">
                  <w:pPr>
                    <w:tabs>
                      <w:tab w:val="left" w:pos="2820"/>
                    </w:tabs>
                    <w:jc w:val="center"/>
                    <w:rPr>
                      <w:rFonts w:ascii="Arial" w:hAnsi="Arial" w:cs="Arial"/>
                    </w:rPr>
                  </w:pPr>
                  <w:r w:rsidRPr="00FF4DC6">
                    <w:rPr>
                      <w:rFonts w:ascii="Arial" w:hAnsi="Arial" w:cs="Arial"/>
                    </w:rPr>
                    <w:t>4</w:t>
                  </w:r>
                </w:p>
              </w:tc>
            </w:tr>
            <w:tr w:rsidR="00FF4DC6" w:rsidRPr="00FF4DC6" w14:paraId="57BF5925" w14:textId="77777777" w:rsidTr="00FF4DC6">
              <w:tc>
                <w:tcPr>
                  <w:tcW w:w="5700" w:type="dxa"/>
                  <w:shd w:val="clear" w:color="auto" w:fill="FFFFFF" w:themeFill="background1"/>
                </w:tcPr>
                <w:p w14:paraId="2CF6780A" w14:textId="77777777" w:rsidR="00FF4DC6" w:rsidRPr="00FF4DC6" w:rsidRDefault="00FF4DC6" w:rsidP="00FF4DC6">
                  <w:pPr>
                    <w:tabs>
                      <w:tab w:val="left" w:pos="2820"/>
                    </w:tabs>
                    <w:rPr>
                      <w:rFonts w:ascii="Arial" w:hAnsi="Arial" w:cs="Arial"/>
                    </w:rPr>
                  </w:pPr>
                  <w:r w:rsidRPr="00FF4DC6">
                    <w:rPr>
                      <w:rFonts w:ascii="Arial" w:hAnsi="Arial" w:cs="Arial"/>
                    </w:rPr>
                    <w:t>Kineziterapija djece s cerebralnom paralizom</w:t>
                  </w:r>
                </w:p>
              </w:tc>
              <w:tc>
                <w:tcPr>
                  <w:tcW w:w="1559" w:type="dxa"/>
                  <w:shd w:val="clear" w:color="auto" w:fill="FFFFFF" w:themeFill="background1"/>
                </w:tcPr>
                <w:p w14:paraId="0667D0BB" w14:textId="77777777" w:rsidR="00FF4DC6" w:rsidRPr="00FF4DC6" w:rsidRDefault="00FF4DC6" w:rsidP="00FF4DC6">
                  <w:pPr>
                    <w:tabs>
                      <w:tab w:val="left" w:pos="2820"/>
                    </w:tabs>
                    <w:jc w:val="center"/>
                    <w:rPr>
                      <w:rFonts w:ascii="Arial" w:hAnsi="Arial" w:cs="Arial"/>
                    </w:rPr>
                  </w:pPr>
                  <w:r w:rsidRPr="00FF4DC6">
                    <w:rPr>
                      <w:rFonts w:ascii="Arial" w:hAnsi="Arial" w:cs="Arial"/>
                    </w:rPr>
                    <w:t>4</w:t>
                  </w:r>
                </w:p>
              </w:tc>
            </w:tr>
            <w:tr w:rsidR="00FF4DC6" w:rsidRPr="00FF4DC6" w14:paraId="20687D3C" w14:textId="77777777" w:rsidTr="00FF4DC6">
              <w:tc>
                <w:tcPr>
                  <w:tcW w:w="5700" w:type="dxa"/>
                  <w:shd w:val="clear" w:color="auto" w:fill="FFFFFF" w:themeFill="background1"/>
                </w:tcPr>
                <w:p w14:paraId="62CBB7A8" w14:textId="77777777" w:rsidR="00FF4DC6" w:rsidRPr="00FF4DC6" w:rsidRDefault="00FF4DC6" w:rsidP="00FF4DC6">
                  <w:pPr>
                    <w:tabs>
                      <w:tab w:val="left" w:pos="2820"/>
                    </w:tabs>
                    <w:rPr>
                      <w:rFonts w:ascii="Arial" w:hAnsi="Arial" w:cs="Arial"/>
                    </w:rPr>
                  </w:pPr>
                  <w:r w:rsidRPr="00FF4DC6">
                    <w:rPr>
                      <w:rFonts w:ascii="Arial" w:hAnsi="Arial" w:cs="Arial"/>
                    </w:rPr>
                    <w:t>Senzorna integracija</w:t>
                  </w:r>
                </w:p>
              </w:tc>
              <w:tc>
                <w:tcPr>
                  <w:tcW w:w="1559" w:type="dxa"/>
                  <w:shd w:val="clear" w:color="auto" w:fill="FFFFFF" w:themeFill="background1"/>
                </w:tcPr>
                <w:p w14:paraId="3C51925B" w14:textId="77777777" w:rsidR="00FF4DC6" w:rsidRPr="00FF4DC6" w:rsidRDefault="00FF4DC6" w:rsidP="00FF4DC6">
                  <w:pPr>
                    <w:tabs>
                      <w:tab w:val="left" w:pos="2820"/>
                    </w:tabs>
                    <w:jc w:val="center"/>
                    <w:rPr>
                      <w:rFonts w:ascii="Arial" w:hAnsi="Arial" w:cs="Arial"/>
                      <w:strike/>
                    </w:rPr>
                  </w:pPr>
                  <w:r w:rsidRPr="00FF4DC6">
                    <w:rPr>
                      <w:rFonts w:ascii="Arial" w:hAnsi="Arial" w:cs="Arial"/>
                      <w:strike/>
                    </w:rPr>
                    <w:t>4</w:t>
                  </w:r>
                </w:p>
              </w:tc>
            </w:tr>
          </w:tbl>
          <w:p w14:paraId="639927E8" w14:textId="77777777" w:rsidR="00FF4DC6" w:rsidRPr="00FF4DC6" w:rsidRDefault="00FF4DC6" w:rsidP="00FF4DC6">
            <w:pPr>
              <w:tabs>
                <w:tab w:val="left" w:pos="2820"/>
              </w:tabs>
              <w:spacing w:after="0"/>
              <w:rPr>
                <w:rFonts w:ascii="Arial" w:hAnsi="Arial" w:cs="Arial"/>
                <w:sz w:val="20"/>
                <w:szCs w:val="20"/>
              </w:rPr>
            </w:pPr>
          </w:p>
          <w:tbl>
            <w:tblPr>
              <w:tblStyle w:val="Reetkatablice1"/>
              <w:tblW w:w="0" w:type="auto"/>
              <w:tblLayout w:type="fixed"/>
              <w:tblLook w:val="04A0" w:firstRow="1" w:lastRow="0" w:firstColumn="1" w:lastColumn="0" w:noHBand="0" w:noVBand="1"/>
            </w:tblPr>
            <w:tblGrid>
              <w:gridCol w:w="5700"/>
              <w:gridCol w:w="1417"/>
            </w:tblGrid>
            <w:tr w:rsidR="00FF4DC6" w:rsidRPr="00FF4DC6" w14:paraId="2CA473DF" w14:textId="77777777" w:rsidTr="00FF4DC6">
              <w:tc>
                <w:tcPr>
                  <w:tcW w:w="5700" w:type="dxa"/>
                  <w:shd w:val="clear" w:color="auto" w:fill="auto"/>
                </w:tcPr>
                <w:p w14:paraId="059CE991" w14:textId="77777777" w:rsidR="00FF4DC6" w:rsidRPr="00FF4DC6" w:rsidRDefault="00FF4DC6" w:rsidP="00FF4DC6">
                  <w:pPr>
                    <w:tabs>
                      <w:tab w:val="left" w:pos="2820"/>
                    </w:tabs>
                    <w:rPr>
                      <w:rFonts w:ascii="Arial" w:hAnsi="Arial" w:cs="Arial"/>
                    </w:rPr>
                  </w:pPr>
                  <w:r w:rsidRPr="00FF4DC6">
                    <w:rPr>
                      <w:rFonts w:ascii="Arial" w:hAnsi="Arial" w:cs="Arial"/>
                    </w:rPr>
                    <w:t>Nastavni sat seminara</w:t>
                  </w:r>
                </w:p>
              </w:tc>
              <w:tc>
                <w:tcPr>
                  <w:tcW w:w="1417" w:type="dxa"/>
                  <w:shd w:val="clear" w:color="auto" w:fill="auto"/>
                </w:tcPr>
                <w:p w14:paraId="6FB923EF" w14:textId="77777777" w:rsidR="00FF4DC6" w:rsidRPr="00FF4DC6" w:rsidRDefault="00FF4DC6" w:rsidP="00FF4DC6">
                  <w:pPr>
                    <w:tabs>
                      <w:tab w:val="left" w:pos="2820"/>
                    </w:tabs>
                    <w:jc w:val="center"/>
                    <w:rPr>
                      <w:rFonts w:ascii="Arial" w:hAnsi="Arial" w:cs="Arial"/>
                    </w:rPr>
                  </w:pPr>
                  <w:r w:rsidRPr="00FF4DC6">
                    <w:rPr>
                      <w:rFonts w:ascii="Arial" w:hAnsi="Arial" w:cs="Arial"/>
                    </w:rPr>
                    <w:t>Broj sati</w:t>
                  </w:r>
                </w:p>
              </w:tc>
            </w:tr>
            <w:tr w:rsidR="00FF4DC6" w:rsidRPr="00FF4DC6" w14:paraId="16CAE8FA" w14:textId="77777777" w:rsidTr="00FF4DC6">
              <w:tc>
                <w:tcPr>
                  <w:tcW w:w="5700" w:type="dxa"/>
                  <w:shd w:val="clear" w:color="auto" w:fill="FFFFFF" w:themeFill="background1"/>
                </w:tcPr>
                <w:p w14:paraId="3BFE0927" w14:textId="77777777" w:rsidR="00FF4DC6" w:rsidRPr="00FF4DC6" w:rsidRDefault="00FF4DC6" w:rsidP="00FF4DC6">
                  <w:pPr>
                    <w:tabs>
                      <w:tab w:val="left" w:pos="2820"/>
                    </w:tabs>
                    <w:rPr>
                      <w:rFonts w:ascii="Arial" w:hAnsi="Arial" w:cs="Arial"/>
                    </w:rPr>
                  </w:pPr>
                  <w:r w:rsidRPr="00FF4DC6">
                    <w:rPr>
                      <w:rFonts w:ascii="Arial" w:hAnsi="Arial" w:cs="Arial"/>
                    </w:rPr>
                    <w:t>West sy.</w:t>
                  </w:r>
                </w:p>
              </w:tc>
              <w:tc>
                <w:tcPr>
                  <w:tcW w:w="1417" w:type="dxa"/>
                  <w:shd w:val="clear" w:color="auto" w:fill="FFFFFF" w:themeFill="background1"/>
                </w:tcPr>
                <w:p w14:paraId="1BB20087" w14:textId="77777777" w:rsidR="00FF4DC6" w:rsidRPr="00FF4DC6" w:rsidRDefault="00FF4DC6" w:rsidP="00FF4DC6">
                  <w:pPr>
                    <w:tabs>
                      <w:tab w:val="left" w:pos="2820"/>
                    </w:tabs>
                    <w:jc w:val="center"/>
                    <w:rPr>
                      <w:rFonts w:ascii="Arial" w:hAnsi="Arial" w:cs="Arial"/>
                    </w:rPr>
                  </w:pPr>
                  <w:r w:rsidRPr="00FF4DC6">
                    <w:rPr>
                      <w:rFonts w:ascii="Arial" w:hAnsi="Arial" w:cs="Arial"/>
                    </w:rPr>
                    <w:t>1</w:t>
                  </w:r>
                </w:p>
              </w:tc>
            </w:tr>
            <w:tr w:rsidR="00FF4DC6" w:rsidRPr="00FF4DC6" w14:paraId="320B9D32" w14:textId="77777777" w:rsidTr="00FF4DC6">
              <w:tc>
                <w:tcPr>
                  <w:tcW w:w="5700" w:type="dxa"/>
                  <w:shd w:val="clear" w:color="auto" w:fill="FFFFFF" w:themeFill="background1"/>
                </w:tcPr>
                <w:p w14:paraId="01587F90" w14:textId="77777777" w:rsidR="00FF4DC6" w:rsidRPr="00FF4DC6" w:rsidRDefault="00FF4DC6" w:rsidP="00FF4DC6">
                  <w:pPr>
                    <w:tabs>
                      <w:tab w:val="left" w:pos="2820"/>
                    </w:tabs>
                    <w:rPr>
                      <w:rFonts w:ascii="Arial" w:hAnsi="Arial" w:cs="Arial"/>
                    </w:rPr>
                  </w:pPr>
                  <w:r w:rsidRPr="00FF4DC6">
                    <w:rPr>
                      <w:rFonts w:ascii="Arial" w:hAnsi="Arial" w:cs="Arial"/>
                    </w:rPr>
                    <w:t>ADHD</w:t>
                  </w:r>
                </w:p>
              </w:tc>
              <w:tc>
                <w:tcPr>
                  <w:tcW w:w="1417" w:type="dxa"/>
                  <w:shd w:val="clear" w:color="auto" w:fill="FFFFFF" w:themeFill="background1"/>
                </w:tcPr>
                <w:p w14:paraId="3B226864" w14:textId="77777777" w:rsidR="00FF4DC6" w:rsidRPr="00FF4DC6" w:rsidRDefault="00FF4DC6" w:rsidP="00FF4DC6">
                  <w:pPr>
                    <w:tabs>
                      <w:tab w:val="left" w:pos="2820"/>
                    </w:tabs>
                    <w:jc w:val="center"/>
                    <w:rPr>
                      <w:rFonts w:ascii="Arial" w:hAnsi="Arial" w:cs="Arial"/>
                    </w:rPr>
                  </w:pPr>
                  <w:r w:rsidRPr="00FF4DC6">
                    <w:rPr>
                      <w:rFonts w:ascii="Arial" w:hAnsi="Arial" w:cs="Arial"/>
                    </w:rPr>
                    <w:t>1</w:t>
                  </w:r>
                </w:p>
              </w:tc>
            </w:tr>
            <w:tr w:rsidR="00FF4DC6" w:rsidRPr="00FF4DC6" w14:paraId="029F2115" w14:textId="77777777" w:rsidTr="00FF4DC6">
              <w:tc>
                <w:tcPr>
                  <w:tcW w:w="5700" w:type="dxa"/>
                  <w:shd w:val="clear" w:color="auto" w:fill="FFFFFF" w:themeFill="background1"/>
                </w:tcPr>
                <w:p w14:paraId="029A5671" w14:textId="77777777" w:rsidR="00FF4DC6" w:rsidRPr="00FF4DC6" w:rsidRDefault="00FF4DC6" w:rsidP="00FF4DC6">
                  <w:pPr>
                    <w:tabs>
                      <w:tab w:val="left" w:pos="2820"/>
                    </w:tabs>
                    <w:rPr>
                      <w:rFonts w:ascii="Arial" w:hAnsi="Arial" w:cs="Arial"/>
                    </w:rPr>
                  </w:pPr>
                  <w:r w:rsidRPr="00FF4DC6">
                    <w:rPr>
                      <w:rFonts w:ascii="Arial" w:hAnsi="Arial" w:cs="Arial"/>
                    </w:rPr>
                    <w:t>Hiperaktivnost</w:t>
                  </w:r>
                </w:p>
              </w:tc>
              <w:tc>
                <w:tcPr>
                  <w:tcW w:w="1417" w:type="dxa"/>
                  <w:shd w:val="clear" w:color="auto" w:fill="FFFFFF" w:themeFill="background1"/>
                </w:tcPr>
                <w:p w14:paraId="75F2E744" w14:textId="77777777" w:rsidR="00FF4DC6" w:rsidRPr="00FF4DC6" w:rsidRDefault="00FF4DC6" w:rsidP="00FF4DC6">
                  <w:pPr>
                    <w:tabs>
                      <w:tab w:val="left" w:pos="2820"/>
                    </w:tabs>
                    <w:jc w:val="center"/>
                    <w:rPr>
                      <w:rFonts w:ascii="Arial" w:hAnsi="Arial" w:cs="Arial"/>
                    </w:rPr>
                  </w:pPr>
                  <w:r w:rsidRPr="00FF4DC6">
                    <w:rPr>
                      <w:rFonts w:ascii="Arial" w:hAnsi="Arial" w:cs="Arial"/>
                    </w:rPr>
                    <w:t>1</w:t>
                  </w:r>
                </w:p>
              </w:tc>
            </w:tr>
            <w:tr w:rsidR="00FF4DC6" w:rsidRPr="00FF4DC6" w14:paraId="21972274" w14:textId="77777777" w:rsidTr="00FF4DC6">
              <w:tc>
                <w:tcPr>
                  <w:tcW w:w="5700" w:type="dxa"/>
                  <w:shd w:val="clear" w:color="auto" w:fill="FFFFFF" w:themeFill="background1"/>
                </w:tcPr>
                <w:p w14:paraId="2DC4D31C" w14:textId="77777777" w:rsidR="00FF4DC6" w:rsidRPr="00FF4DC6" w:rsidRDefault="00FF4DC6" w:rsidP="00FF4DC6">
                  <w:pPr>
                    <w:tabs>
                      <w:tab w:val="left" w:pos="2820"/>
                    </w:tabs>
                    <w:rPr>
                      <w:rFonts w:ascii="Arial" w:hAnsi="Arial" w:cs="Arial"/>
                    </w:rPr>
                  </w:pPr>
                  <w:r w:rsidRPr="00FF4DC6">
                    <w:rPr>
                      <w:rFonts w:ascii="Arial" w:hAnsi="Arial" w:cs="Arial"/>
                    </w:rPr>
                    <w:t xml:space="preserve">Neurorizično dijete i faktori rizika </w:t>
                  </w:r>
                </w:p>
              </w:tc>
              <w:tc>
                <w:tcPr>
                  <w:tcW w:w="1417" w:type="dxa"/>
                  <w:shd w:val="clear" w:color="auto" w:fill="FFFFFF" w:themeFill="background1"/>
                </w:tcPr>
                <w:p w14:paraId="72E3A0A7" w14:textId="77777777" w:rsidR="00FF4DC6" w:rsidRPr="00FF4DC6" w:rsidRDefault="00FF4DC6" w:rsidP="00FF4DC6">
                  <w:pPr>
                    <w:tabs>
                      <w:tab w:val="left" w:pos="2820"/>
                    </w:tabs>
                    <w:jc w:val="center"/>
                    <w:rPr>
                      <w:rFonts w:ascii="Arial" w:hAnsi="Arial" w:cs="Arial"/>
                    </w:rPr>
                  </w:pPr>
                  <w:r w:rsidRPr="00FF4DC6">
                    <w:rPr>
                      <w:rFonts w:ascii="Arial" w:hAnsi="Arial" w:cs="Arial"/>
                    </w:rPr>
                    <w:t>1</w:t>
                  </w:r>
                </w:p>
              </w:tc>
            </w:tr>
            <w:tr w:rsidR="00FF4DC6" w:rsidRPr="00FF4DC6" w14:paraId="4FB5B9FE" w14:textId="77777777" w:rsidTr="00FF4DC6">
              <w:tc>
                <w:tcPr>
                  <w:tcW w:w="5700" w:type="dxa"/>
                  <w:shd w:val="clear" w:color="auto" w:fill="FFFFFF" w:themeFill="background1"/>
                </w:tcPr>
                <w:p w14:paraId="3E117250" w14:textId="77777777" w:rsidR="00FF4DC6" w:rsidRPr="00FF4DC6" w:rsidRDefault="00FF4DC6" w:rsidP="00FF4DC6">
                  <w:pPr>
                    <w:tabs>
                      <w:tab w:val="left" w:pos="2820"/>
                    </w:tabs>
                    <w:rPr>
                      <w:rFonts w:ascii="Arial" w:hAnsi="Arial" w:cs="Arial"/>
                    </w:rPr>
                  </w:pPr>
                  <w:r w:rsidRPr="00FF4DC6">
                    <w:rPr>
                      <w:rFonts w:ascii="Arial" w:hAnsi="Arial" w:cs="Arial"/>
                    </w:rPr>
                    <w:t>Cerebralni poremećaj kretanja Dystoni sy.</w:t>
                  </w:r>
                </w:p>
              </w:tc>
              <w:tc>
                <w:tcPr>
                  <w:tcW w:w="1417" w:type="dxa"/>
                  <w:shd w:val="clear" w:color="auto" w:fill="FFFFFF" w:themeFill="background1"/>
                </w:tcPr>
                <w:p w14:paraId="3E5B4D6A" w14:textId="77777777" w:rsidR="00FF4DC6" w:rsidRPr="00FF4DC6" w:rsidRDefault="00FF4DC6" w:rsidP="00FF4DC6">
                  <w:pPr>
                    <w:tabs>
                      <w:tab w:val="left" w:pos="2820"/>
                    </w:tabs>
                    <w:jc w:val="center"/>
                    <w:rPr>
                      <w:rFonts w:ascii="Arial" w:hAnsi="Arial" w:cs="Arial"/>
                    </w:rPr>
                  </w:pPr>
                  <w:r w:rsidRPr="00FF4DC6">
                    <w:rPr>
                      <w:rFonts w:ascii="Arial" w:hAnsi="Arial" w:cs="Arial"/>
                    </w:rPr>
                    <w:t>1</w:t>
                  </w:r>
                </w:p>
              </w:tc>
            </w:tr>
            <w:tr w:rsidR="00FF4DC6" w:rsidRPr="00FF4DC6" w14:paraId="4B3DBAE9" w14:textId="77777777" w:rsidTr="00FF4DC6">
              <w:tc>
                <w:tcPr>
                  <w:tcW w:w="5700" w:type="dxa"/>
                  <w:shd w:val="clear" w:color="auto" w:fill="FFFFFF" w:themeFill="background1"/>
                </w:tcPr>
                <w:p w14:paraId="09AD20FD" w14:textId="77777777" w:rsidR="00FF4DC6" w:rsidRPr="00FF4DC6" w:rsidRDefault="00FF4DC6" w:rsidP="00FF4DC6">
                  <w:pPr>
                    <w:tabs>
                      <w:tab w:val="left" w:pos="2820"/>
                    </w:tabs>
                    <w:rPr>
                      <w:rFonts w:ascii="Arial" w:hAnsi="Arial" w:cs="Arial"/>
                    </w:rPr>
                  </w:pPr>
                  <w:r w:rsidRPr="00FF4DC6">
                    <w:rPr>
                      <w:rFonts w:ascii="Arial" w:hAnsi="Arial" w:cs="Arial"/>
                    </w:rPr>
                    <w:t>Baby handling</w:t>
                  </w:r>
                </w:p>
              </w:tc>
              <w:tc>
                <w:tcPr>
                  <w:tcW w:w="1417" w:type="dxa"/>
                  <w:shd w:val="clear" w:color="auto" w:fill="FFFFFF" w:themeFill="background1"/>
                </w:tcPr>
                <w:p w14:paraId="51D749F9" w14:textId="77777777" w:rsidR="00FF4DC6" w:rsidRPr="00FF4DC6" w:rsidRDefault="00FF4DC6" w:rsidP="00FF4DC6">
                  <w:pPr>
                    <w:tabs>
                      <w:tab w:val="left" w:pos="2820"/>
                    </w:tabs>
                    <w:jc w:val="center"/>
                    <w:rPr>
                      <w:rFonts w:ascii="Arial" w:hAnsi="Arial" w:cs="Arial"/>
                    </w:rPr>
                  </w:pPr>
                  <w:r w:rsidRPr="00FF4DC6">
                    <w:rPr>
                      <w:rFonts w:ascii="Arial" w:hAnsi="Arial" w:cs="Arial"/>
                    </w:rPr>
                    <w:t>1</w:t>
                  </w:r>
                </w:p>
              </w:tc>
            </w:tr>
            <w:tr w:rsidR="00FF4DC6" w:rsidRPr="00FF4DC6" w14:paraId="0A2D9784" w14:textId="77777777" w:rsidTr="00FF4DC6">
              <w:tc>
                <w:tcPr>
                  <w:tcW w:w="5700" w:type="dxa"/>
                  <w:shd w:val="clear" w:color="auto" w:fill="FFFFFF" w:themeFill="background1"/>
                </w:tcPr>
                <w:p w14:paraId="1A38543D" w14:textId="77777777" w:rsidR="00FF4DC6" w:rsidRPr="00FF4DC6" w:rsidRDefault="00FF4DC6" w:rsidP="00FF4DC6">
                  <w:pPr>
                    <w:tabs>
                      <w:tab w:val="left" w:pos="2820"/>
                    </w:tabs>
                    <w:rPr>
                      <w:rFonts w:ascii="Arial" w:hAnsi="Arial" w:cs="Arial"/>
                    </w:rPr>
                  </w:pPr>
                  <w:r w:rsidRPr="00FF4DC6">
                    <w:rPr>
                      <w:rFonts w:ascii="Arial" w:hAnsi="Arial" w:cs="Arial"/>
                    </w:rPr>
                    <w:t>Razvojni poremećaj koordinacije-nespretno dijete</w:t>
                  </w:r>
                </w:p>
              </w:tc>
              <w:tc>
                <w:tcPr>
                  <w:tcW w:w="1417" w:type="dxa"/>
                  <w:shd w:val="clear" w:color="auto" w:fill="FFFFFF" w:themeFill="background1"/>
                </w:tcPr>
                <w:p w14:paraId="7E046898" w14:textId="77777777" w:rsidR="00FF4DC6" w:rsidRPr="00FF4DC6" w:rsidRDefault="00FF4DC6" w:rsidP="00FF4DC6">
                  <w:pPr>
                    <w:tabs>
                      <w:tab w:val="left" w:pos="2820"/>
                    </w:tabs>
                    <w:jc w:val="center"/>
                    <w:rPr>
                      <w:rFonts w:ascii="Arial" w:hAnsi="Arial" w:cs="Arial"/>
                    </w:rPr>
                  </w:pPr>
                  <w:r w:rsidRPr="00FF4DC6">
                    <w:rPr>
                      <w:rFonts w:ascii="Arial" w:hAnsi="Arial" w:cs="Arial"/>
                    </w:rPr>
                    <w:t>1</w:t>
                  </w:r>
                </w:p>
              </w:tc>
            </w:tr>
            <w:tr w:rsidR="00FF4DC6" w:rsidRPr="00FF4DC6" w14:paraId="3999A880" w14:textId="77777777" w:rsidTr="00FF4DC6">
              <w:tc>
                <w:tcPr>
                  <w:tcW w:w="5700" w:type="dxa"/>
                  <w:shd w:val="clear" w:color="auto" w:fill="FFFFFF" w:themeFill="background1"/>
                </w:tcPr>
                <w:p w14:paraId="121A6604" w14:textId="77777777" w:rsidR="00FF4DC6" w:rsidRPr="00FF4DC6" w:rsidRDefault="00FF4DC6" w:rsidP="00FF4DC6">
                  <w:pPr>
                    <w:tabs>
                      <w:tab w:val="left" w:pos="2820"/>
                    </w:tabs>
                    <w:rPr>
                      <w:rFonts w:ascii="Arial" w:hAnsi="Arial" w:cs="Arial"/>
                    </w:rPr>
                  </w:pPr>
                  <w:r w:rsidRPr="00FF4DC6">
                    <w:rPr>
                      <w:rFonts w:ascii="Arial" w:hAnsi="Arial" w:cs="Arial"/>
                    </w:rPr>
                    <w:t>Autizam –različitost pristupa</w:t>
                  </w:r>
                </w:p>
              </w:tc>
              <w:tc>
                <w:tcPr>
                  <w:tcW w:w="1417" w:type="dxa"/>
                  <w:shd w:val="clear" w:color="auto" w:fill="FFFFFF" w:themeFill="background1"/>
                </w:tcPr>
                <w:p w14:paraId="19C870BC" w14:textId="77777777" w:rsidR="00FF4DC6" w:rsidRPr="00FF4DC6" w:rsidRDefault="00FF4DC6" w:rsidP="00FF4DC6">
                  <w:pPr>
                    <w:tabs>
                      <w:tab w:val="left" w:pos="2820"/>
                    </w:tabs>
                    <w:jc w:val="center"/>
                    <w:rPr>
                      <w:rFonts w:ascii="Arial" w:hAnsi="Arial" w:cs="Arial"/>
                    </w:rPr>
                  </w:pPr>
                  <w:r w:rsidRPr="00FF4DC6">
                    <w:rPr>
                      <w:rFonts w:ascii="Arial" w:hAnsi="Arial" w:cs="Arial"/>
                    </w:rPr>
                    <w:t>1</w:t>
                  </w:r>
                </w:p>
              </w:tc>
            </w:tr>
            <w:tr w:rsidR="00FF4DC6" w:rsidRPr="00FF4DC6" w14:paraId="77111D61" w14:textId="77777777" w:rsidTr="00FF4DC6">
              <w:tc>
                <w:tcPr>
                  <w:tcW w:w="5700" w:type="dxa"/>
                  <w:shd w:val="clear" w:color="auto" w:fill="FFFFFF" w:themeFill="background1"/>
                </w:tcPr>
                <w:p w14:paraId="56E205EC" w14:textId="77777777" w:rsidR="00FF4DC6" w:rsidRPr="00FF4DC6" w:rsidRDefault="00FF4DC6" w:rsidP="00FF4DC6">
                  <w:pPr>
                    <w:tabs>
                      <w:tab w:val="left" w:pos="2820"/>
                    </w:tabs>
                    <w:rPr>
                      <w:rFonts w:ascii="Arial" w:hAnsi="Arial" w:cs="Arial"/>
                    </w:rPr>
                  </w:pPr>
                  <w:r w:rsidRPr="00FF4DC6">
                    <w:rPr>
                      <w:rFonts w:ascii="Arial" w:hAnsi="Arial" w:cs="Arial"/>
                    </w:rPr>
                    <w:t>Autizam i SI</w:t>
                  </w:r>
                </w:p>
              </w:tc>
              <w:tc>
                <w:tcPr>
                  <w:tcW w:w="1417" w:type="dxa"/>
                  <w:shd w:val="clear" w:color="auto" w:fill="FFFFFF" w:themeFill="background1"/>
                </w:tcPr>
                <w:p w14:paraId="380A1D41" w14:textId="77777777" w:rsidR="00FF4DC6" w:rsidRPr="00FF4DC6" w:rsidRDefault="00FF4DC6" w:rsidP="00FF4DC6">
                  <w:pPr>
                    <w:tabs>
                      <w:tab w:val="left" w:pos="2820"/>
                    </w:tabs>
                    <w:jc w:val="center"/>
                    <w:rPr>
                      <w:rFonts w:ascii="Arial" w:hAnsi="Arial" w:cs="Arial"/>
                    </w:rPr>
                  </w:pPr>
                  <w:r w:rsidRPr="00FF4DC6">
                    <w:rPr>
                      <w:rFonts w:ascii="Arial" w:hAnsi="Arial" w:cs="Arial"/>
                    </w:rPr>
                    <w:t>1</w:t>
                  </w:r>
                </w:p>
              </w:tc>
            </w:tr>
            <w:tr w:rsidR="00FF4DC6" w:rsidRPr="00FF4DC6" w14:paraId="3343856D" w14:textId="77777777" w:rsidTr="00FF4DC6">
              <w:tc>
                <w:tcPr>
                  <w:tcW w:w="5700" w:type="dxa"/>
                  <w:shd w:val="clear" w:color="auto" w:fill="FFFFFF" w:themeFill="background1"/>
                </w:tcPr>
                <w:p w14:paraId="66A0F91D" w14:textId="77777777" w:rsidR="00FF4DC6" w:rsidRPr="00FF4DC6" w:rsidRDefault="00FF4DC6" w:rsidP="00FF4DC6">
                  <w:pPr>
                    <w:tabs>
                      <w:tab w:val="left" w:pos="2820"/>
                    </w:tabs>
                    <w:rPr>
                      <w:rFonts w:ascii="Arial" w:hAnsi="Arial" w:cs="Arial"/>
                    </w:rPr>
                  </w:pPr>
                  <w:r w:rsidRPr="00FF4DC6">
                    <w:rPr>
                      <w:rFonts w:ascii="Arial" w:hAnsi="Arial" w:cs="Arial"/>
                    </w:rPr>
                    <w:t>Cerebralna paraliza i sport</w:t>
                  </w:r>
                </w:p>
              </w:tc>
              <w:tc>
                <w:tcPr>
                  <w:tcW w:w="1417" w:type="dxa"/>
                  <w:shd w:val="clear" w:color="auto" w:fill="FFFFFF" w:themeFill="background1"/>
                </w:tcPr>
                <w:p w14:paraId="4881B682" w14:textId="77777777" w:rsidR="00FF4DC6" w:rsidRPr="00FF4DC6" w:rsidRDefault="00FF4DC6" w:rsidP="00FF4DC6">
                  <w:pPr>
                    <w:tabs>
                      <w:tab w:val="left" w:pos="2820"/>
                    </w:tabs>
                    <w:jc w:val="center"/>
                    <w:rPr>
                      <w:rFonts w:ascii="Arial" w:hAnsi="Arial" w:cs="Arial"/>
                    </w:rPr>
                  </w:pPr>
                  <w:r w:rsidRPr="00FF4DC6">
                    <w:rPr>
                      <w:rFonts w:ascii="Arial" w:hAnsi="Arial" w:cs="Arial"/>
                    </w:rPr>
                    <w:t>1</w:t>
                  </w:r>
                </w:p>
              </w:tc>
            </w:tr>
            <w:tr w:rsidR="00FF4DC6" w:rsidRPr="00FF4DC6" w14:paraId="536F849C" w14:textId="77777777" w:rsidTr="00FF4DC6">
              <w:tc>
                <w:tcPr>
                  <w:tcW w:w="5700" w:type="dxa"/>
                  <w:shd w:val="clear" w:color="auto" w:fill="FFFFFF" w:themeFill="background1"/>
                </w:tcPr>
                <w:p w14:paraId="4062652A" w14:textId="77777777" w:rsidR="00FF4DC6" w:rsidRPr="00FF4DC6" w:rsidRDefault="00FF4DC6" w:rsidP="00FF4DC6">
                  <w:pPr>
                    <w:tabs>
                      <w:tab w:val="left" w:pos="2820"/>
                    </w:tabs>
                    <w:rPr>
                      <w:rFonts w:ascii="Arial" w:hAnsi="Arial" w:cs="Arial"/>
                    </w:rPr>
                  </w:pPr>
                  <w:r w:rsidRPr="00FF4DC6">
                    <w:rPr>
                      <w:rFonts w:ascii="Arial" w:hAnsi="Arial" w:cs="Arial"/>
                    </w:rPr>
                    <w:t>SI kod beba i djece</w:t>
                  </w:r>
                </w:p>
              </w:tc>
              <w:tc>
                <w:tcPr>
                  <w:tcW w:w="1417" w:type="dxa"/>
                  <w:shd w:val="clear" w:color="auto" w:fill="FFFFFF" w:themeFill="background1"/>
                </w:tcPr>
                <w:p w14:paraId="19CFC970" w14:textId="77777777" w:rsidR="00FF4DC6" w:rsidRPr="00FF4DC6" w:rsidRDefault="00FF4DC6" w:rsidP="00FF4DC6">
                  <w:pPr>
                    <w:tabs>
                      <w:tab w:val="left" w:pos="2820"/>
                    </w:tabs>
                    <w:jc w:val="center"/>
                    <w:rPr>
                      <w:rFonts w:ascii="Arial" w:hAnsi="Arial" w:cs="Arial"/>
                    </w:rPr>
                  </w:pPr>
                  <w:r w:rsidRPr="00FF4DC6">
                    <w:rPr>
                      <w:rFonts w:ascii="Arial" w:hAnsi="Arial" w:cs="Arial"/>
                    </w:rPr>
                    <w:t>1</w:t>
                  </w:r>
                </w:p>
              </w:tc>
            </w:tr>
            <w:tr w:rsidR="00FF4DC6" w:rsidRPr="00FF4DC6" w14:paraId="1997FAD3" w14:textId="77777777" w:rsidTr="00FF4DC6">
              <w:tc>
                <w:tcPr>
                  <w:tcW w:w="5700" w:type="dxa"/>
                  <w:shd w:val="clear" w:color="auto" w:fill="FFFFFF" w:themeFill="background1"/>
                </w:tcPr>
                <w:p w14:paraId="783F33FA" w14:textId="77777777" w:rsidR="00FF4DC6" w:rsidRPr="00FF4DC6" w:rsidRDefault="00FF4DC6" w:rsidP="00FF4DC6">
                  <w:pPr>
                    <w:tabs>
                      <w:tab w:val="left" w:pos="2820"/>
                    </w:tabs>
                    <w:rPr>
                      <w:rFonts w:ascii="Arial" w:hAnsi="Arial" w:cs="Arial"/>
                    </w:rPr>
                  </w:pPr>
                  <w:r w:rsidRPr="00FF4DC6">
                    <w:rPr>
                      <w:rFonts w:ascii="Arial" w:hAnsi="Arial" w:cs="Arial"/>
                    </w:rPr>
                    <w:t>Motorički razvoj djece od 2.-6. God.</w:t>
                  </w:r>
                </w:p>
              </w:tc>
              <w:tc>
                <w:tcPr>
                  <w:tcW w:w="1417" w:type="dxa"/>
                  <w:shd w:val="clear" w:color="auto" w:fill="FFFFFF" w:themeFill="background1"/>
                </w:tcPr>
                <w:p w14:paraId="2BB9FFD3" w14:textId="77777777" w:rsidR="00FF4DC6" w:rsidRPr="00FF4DC6" w:rsidRDefault="00FF4DC6" w:rsidP="00FF4DC6">
                  <w:pPr>
                    <w:tabs>
                      <w:tab w:val="left" w:pos="2820"/>
                    </w:tabs>
                    <w:jc w:val="center"/>
                    <w:rPr>
                      <w:rFonts w:ascii="Arial" w:hAnsi="Arial" w:cs="Arial"/>
                    </w:rPr>
                  </w:pPr>
                  <w:r w:rsidRPr="00FF4DC6">
                    <w:rPr>
                      <w:rFonts w:ascii="Arial" w:hAnsi="Arial" w:cs="Arial"/>
                    </w:rPr>
                    <w:t>0,5</w:t>
                  </w:r>
                </w:p>
              </w:tc>
            </w:tr>
            <w:tr w:rsidR="00FF4DC6" w:rsidRPr="00FF4DC6" w14:paraId="1E819CBB" w14:textId="77777777" w:rsidTr="00FF4DC6">
              <w:tc>
                <w:tcPr>
                  <w:tcW w:w="5700" w:type="dxa"/>
                  <w:shd w:val="clear" w:color="auto" w:fill="FFFFFF" w:themeFill="background1"/>
                </w:tcPr>
                <w:p w14:paraId="767E3AD4" w14:textId="77777777" w:rsidR="00FF4DC6" w:rsidRPr="00FF4DC6" w:rsidRDefault="00FF4DC6" w:rsidP="00FF4DC6">
                  <w:pPr>
                    <w:tabs>
                      <w:tab w:val="left" w:pos="2820"/>
                    </w:tabs>
                    <w:rPr>
                      <w:rFonts w:ascii="Arial" w:hAnsi="Arial" w:cs="Arial"/>
                    </w:rPr>
                  </w:pPr>
                  <w:r w:rsidRPr="00FF4DC6">
                    <w:rPr>
                      <w:rFonts w:ascii="Arial" w:hAnsi="Arial" w:cs="Arial"/>
                    </w:rPr>
                    <w:t>Osobe s invaliditetom i sport</w:t>
                  </w:r>
                </w:p>
              </w:tc>
              <w:tc>
                <w:tcPr>
                  <w:tcW w:w="1417" w:type="dxa"/>
                  <w:shd w:val="clear" w:color="auto" w:fill="FFFFFF" w:themeFill="background1"/>
                </w:tcPr>
                <w:p w14:paraId="63A3D079" w14:textId="77777777" w:rsidR="00FF4DC6" w:rsidRPr="00FF4DC6" w:rsidRDefault="00FF4DC6" w:rsidP="00FF4DC6">
                  <w:pPr>
                    <w:tabs>
                      <w:tab w:val="left" w:pos="2820"/>
                    </w:tabs>
                    <w:jc w:val="center"/>
                    <w:rPr>
                      <w:rFonts w:ascii="Arial" w:hAnsi="Arial" w:cs="Arial"/>
                    </w:rPr>
                  </w:pPr>
                  <w:r w:rsidRPr="00FF4DC6">
                    <w:rPr>
                      <w:rFonts w:ascii="Arial" w:hAnsi="Arial" w:cs="Arial"/>
                    </w:rPr>
                    <w:t>0,5</w:t>
                  </w:r>
                </w:p>
              </w:tc>
            </w:tr>
            <w:tr w:rsidR="00FF4DC6" w:rsidRPr="00FF4DC6" w14:paraId="566F247C" w14:textId="77777777" w:rsidTr="00FF4DC6">
              <w:tc>
                <w:tcPr>
                  <w:tcW w:w="5700" w:type="dxa"/>
                  <w:shd w:val="clear" w:color="auto" w:fill="FFFFFF" w:themeFill="background1"/>
                </w:tcPr>
                <w:p w14:paraId="6D66858D" w14:textId="77777777" w:rsidR="00FF4DC6" w:rsidRPr="00FF4DC6" w:rsidRDefault="00FF4DC6" w:rsidP="00FF4DC6">
                  <w:pPr>
                    <w:tabs>
                      <w:tab w:val="left" w:pos="2820"/>
                    </w:tabs>
                    <w:rPr>
                      <w:rFonts w:ascii="Arial" w:hAnsi="Arial" w:cs="Arial"/>
                    </w:rPr>
                  </w:pPr>
                  <w:r w:rsidRPr="00FF4DC6">
                    <w:rPr>
                      <w:rFonts w:ascii="Arial" w:hAnsi="Arial" w:cs="Arial"/>
                    </w:rPr>
                    <w:t>MATP-principi vježbanja</w:t>
                  </w:r>
                </w:p>
              </w:tc>
              <w:tc>
                <w:tcPr>
                  <w:tcW w:w="1417" w:type="dxa"/>
                  <w:shd w:val="clear" w:color="auto" w:fill="FFFFFF" w:themeFill="background1"/>
                </w:tcPr>
                <w:p w14:paraId="111E6757" w14:textId="77777777" w:rsidR="00FF4DC6" w:rsidRPr="00FF4DC6" w:rsidRDefault="00FF4DC6" w:rsidP="00FF4DC6">
                  <w:pPr>
                    <w:tabs>
                      <w:tab w:val="left" w:pos="2820"/>
                    </w:tabs>
                    <w:jc w:val="center"/>
                    <w:rPr>
                      <w:rFonts w:ascii="Arial" w:hAnsi="Arial" w:cs="Arial"/>
                    </w:rPr>
                  </w:pPr>
                  <w:r w:rsidRPr="00FF4DC6">
                    <w:rPr>
                      <w:rFonts w:ascii="Arial" w:hAnsi="Arial" w:cs="Arial"/>
                    </w:rPr>
                    <w:t>0,5</w:t>
                  </w:r>
                </w:p>
              </w:tc>
            </w:tr>
            <w:tr w:rsidR="00FF4DC6" w:rsidRPr="00FF4DC6" w14:paraId="44A96247" w14:textId="77777777" w:rsidTr="00FF4DC6">
              <w:tc>
                <w:tcPr>
                  <w:tcW w:w="5700" w:type="dxa"/>
                  <w:shd w:val="clear" w:color="auto" w:fill="FFFFFF" w:themeFill="background1"/>
                </w:tcPr>
                <w:p w14:paraId="00D78583" w14:textId="77777777" w:rsidR="00FF4DC6" w:rsidRPr="00FF4DC6" w:rsidRDefault="00FF4DC6" w:rsidP="00FF4DC6">
                  <w:pPr>
                    <w:tabs>
                      <w:tab w:val="left" w:pos="2820"/>
                    </w:tabs>
                    <w:rPr>
                      <w:rFonts w:ascii="Arial" w:hAnsi="Arial" w:cs="Arial"/>
                    </w:rPr>
                  </w:pPr>
                  <w:r w:rsidRPr="00FF4DC6">
                    <w:rPr>
                      <w:rFonts w:ascii="Arial" w:hAnsi="Arial" w:cs="Arial"/>
                    </w:rPr>
                    <w:t>Problemi obitelji djece s poteškoćama u razvoju</w:t>
                  </w:r>
                </w:p>
              </w:tc>
              <w:tc>
                <w:tcPr>
                  <w:tcW w:w="1417" w:type="dxa"/>
                  <w:shd w:val="clear" w:color="auto" w:fill="FFFFFF" w:themeFill="background1"/>
                </w:tcPr>
                <w:p w14:paraId="6729AB9C" w14:textId="77777777" w:rsidR="00FF4DC6" w:rsidRPr="00FF4DC6" w:rsidRDefault="00FF4DC6" w:rsidP="00FF4DC6">
                  <w:pPr>
                    <w:tabs>
                      <w:tab w:val="left" w:pos="2820"/>
                    </w:tabs>
                    <w:jc w:val="center"/>
                    <w:rPr>
                      <w:rFonts w:ascii="Arial" w:hAnsi="Arial" w:cs="Arial"/>
                    </w:rPr>
                  </w:pPr>
                  <w:r w:rsidRPr="00FF4DC6">
                    <w:rPr>
                      <w:rFonts w:ascii="Arial" w:hAnsi="Arial" w:cs="Arial"/>
                    </w:rPr>
                    <w:t>0,5</w:t>
                  </w:r>
                </w:p>
              </w:tc>
            </w:tr>
          </w:tbl>
          <w:p w14:paraId="312C2499" w14:textId="77777777" w:rsidR="00FF4DC6" w:rsidRPr="00FF4DC6" w:rsidRDefault="00FF4DC6" w:rsidP="00FF4DC6">
            <w:pPr>
              <w:tabs>
                <w:tab w:val="left" w:pos="2820"/>
              </w:tabs>
              <w:spacing w:after="0"/>
              <w:rPr>
                <w:rFonts w:ascii="Arial" w:hAnsi="Arial" w:cs="Arial"/>
                <w:sz w:val="20"/>
                <w:szCs w:val="20"/>
              </w:rPr>
            </w:pPr>
          </w:p>
          <w:tbl>
            <w:tblPr>
              <w:tblStyle w:val="Reetkatablice1"/>
              <w:tblW w:w="0" w:type="auto"/>
              <w:tblLayout w:type="fixed"/>
              <w:tblLook w:val="04A0" w:firstRow="1" w:lastRow="0" w:firstColumn="1" w:lastColumn="0" w:noHBand="0" w:noVBand="1"/>
            </w:tblPr>
            <w:tblGrid>
              <w:gridCol w:w="5700"/>
              <w:gridCol w:w="1417"/>
            </w:tblGrid>
            <w:tr w:rsidR="00FF4DC6" w:rsidRPr="00FF4DC6" w14:paraId="0B9874D9" w14:textId="77777777" w:rsidTr="00FF4DC6">
              <w:tc>
                <w:tcPr>
                  <w:tcW w:w="5700" w:type="dxa"/>
                  <w:shd w:val="clear" w:color="auto" w:fill="auto"/>
                </w:tcPr>
                <w:p w14:paraId="0584BD27" w14:textId="77777777" w:rsidR="00FF4DC6" w:rsidRPr="00FF4DC6" w:rsidRDefault="00FF4DC6" w:rsidP="00FF4DC6">
                  <w:pPr>
                    <w:tabs>
                      <w:tab w:val="left" w:pos="2820"/>
                    </w:tabs>
                    <w:rPr>
                      <w:rFonts w:ascii="Arial" w:hAnsi="Arial" w:cs="Arial"/>
                    </w:rPr>
                  </w:pPr>
                  <w:r w:rsidRPr="00FF4DC6">
                    <w:rPr>
                      <w:rFonts w:ascii="Arial" w:hAnsi="Arial" w:cs="Arial"/>
                    </w:rPr>
                    <w:t>Nastavni sat vježbi</w:t>
                  </w:r>
                </w:p>
              </w:tc>
              <w:tc>
                <w:tcPr>
                  <w:tcW w:w="1417" w:type="dxa"/>
                  <w:shd w:val="clear" w:color="auto" w:fill="auto"/>
                </w:tcPr>
                <w:p w14:paraId="50594427" w14:textId="77777777" w:rsidR="00FF4DC6" w:rsidRPr="00FF4DC6" w:rsidRDefault="00FF4DC6" w:rsidP="00FF4DC6">
                  <w:pPr>
                    <w:tabs>
                      <w:tab w:val="left" w:pos="2820"/>
                    </w:tabs>
                    <w:jc w:val="center"/>
                    <w:rPr>
                      <w:rFonts w:ascii="Arial" w:hAnsi="Arial" w:cs="Arial"/>
                    </w:rPr>
                  </w:pPr>
                  <w:r w:rsidRPr="00FF4DC6">
                    <w:rPr>
                      <w:rFonts w:ascii="Arial" w:hAnsi="Arial" w:cs="Arial"/>
                    </w:rPr>
                    <w:t>Broj sati</w:t>
                  </w:r>
                </w:p>
              </w:tc>
            </w:tr>
            <w:tr w:rsidR="00FF4DC6" w:rsidRPr="00FF4DC6" w14:paraId="5884D1DC" w14:textId="77777777" w:rsidTr="00FF4DC6">
              <w:tc>
                <w:tcPr>
                  <w:tcW w:w="5700" w:type="dxa"/>
                  <w:shd w:val="clear" w:color="auto" w:fill="FFFFFF" w:themeFill="background1"/>
                </w:tcPr>
                <w:p w14:paraId="72C752CA" w14:textId="77777777" w:rsidR="00FF4DC6" w:rsidRPr="00FF4DC6" w:rsidRDefault="00FF4DC6" w:rsidP="00FF4DC6">
                  <w:pPr>
                    <w:tabs>
                      <w:tab w:val="left" w:pos="2820"/>
                    </w:tabs>
                    <w:rPr>
                      <w:rFonts w:ascii="Arial" w:hAnsi="Arial" w:cs="Arial"/>
                    </w:rPr>
                  </w:pPr>
                  <w:r w:rsidRPr="00FF4DC6">
                    <w:rPr>
                      <w:rFonts w:ascii="Arial" w:hAnsi="Arial" w:cs="Arial"/>
                    </w:rPr>
                    <w:t>Grupa predškolske djece s različitim razvojnim problemima  5 sati</w:t>
                  </w:r>
                </w:p>
              </w:tc>
              <w:tc>
                <w:tcPr>
                  <w:tcW w:w="1417" w:type="dxa"/>
                  <w:shd w:val="clear" w:color="auto" w:fill="FFFFFF" w:themeFill="background1"/>
                </w:tcPr>
                <w:p w14:paraId="63C004CB" w14:textId="77777777" w:rsidR="00FF4DC6" w:rsidRPr="00FF4DC6" w:rsidRDefault="00FF4DC6" w:rsidP="00FF4DC6">
                  <w:pPr>
                    <w:tabs>
                      <w:tab w:val="left" w:pos="2820"/>
                    </w:tabs>
                    <w:jc w:val="center"/>
                    <w:rPr>
                      <w:rFonts w:ascii="Arial" w:hAnsi="Arial" w:cs="Arial"/>
                    </w:rPr>
                  </w:pPr>
                  <w:r w:rsidRPr="00FF4DC6">
                    <w:rPr>
                      <w:rFonts w:ascii="Arial" w:hAnsi="Arial" w:cs="Arial"/>
                    </w:rPr>
                    <w:t>5</w:t>
                  </w:r>
                </w:p>
              </w:tc>
            </w:tr>
            <w:tr w:rsidR="00FF4DC6" w:rsidRPr="00FF4DC6" w14:paraId="6CF98D4C" w14:textId="77777777" w:rsidTr="00FF4DC6">
              <w:tc>
                <w:tcPr>
                  <w:tcW w:w="5700" w:type="dxa"/>
                  <w:shd w:val="clear" w:color="auto" w:fill="FFFFFF" w:themeFill="background1"/>
                </w:tcPr>
                <w:p w14:paraId="7A73D742" w14:textId="77777777" w:rsidR="00FF4DC6" w:rsidRPr="00FF4DC6" w:rsidRDefault="00FF4DC6" w:rsidP="00FF4DC6">
                  <w:pPr>
                    <w:tabs>
                      <w:tab w:val="left" w:pos="2820"/>
                    </w:tabs>
                    <w:rPr>
                      <w:rFonts w:ascii="Arial" w:hAnsi="Arial" w:cs="Arial"/>
                    </w:rPr>
                  </w:pPr>
                  <w:r w:rsidRPr="00FF4DC6">
                    <w:rPr>
                      <w:rFonts w:ascii="Arial" w:hAnsi="Arial" w:cs="Arial"/>
                    </w:rPr>
                    <w:t>Kineziterapija osoba s tjelesnim invaliditetom-CP   4 sata</w:t>
                  </w:r>
                </w:p>
              </w:tc>
              <w:tc>
                <w:tcPr>
                  <w:tcW w:w="1417" w:type="dxa"/>
                  <w:shd w:val="clear" w:color="auto" w:fill="FFFFFF" w:themeFill="background1"/>
                </w:tcPr>
                <w:p w14:paraId="49160639" w14:textId="77777777" w:rsidR="00FF4DC6" w:rsidRPr="00FF4DC6" w:rsidRDefault="00FF4DC6" w:rsidP="00FF4DC6">
                  <w:pPr>
                    <w:tabs>
                      <w:tab w:val="left" w:pos="2820"/>
                    </w:tabs>
                    <w:jc w:val="center"/>
                    <w:rPr>
                      <w:rFonts w:ascii="Arial" w:hAnsi="Arial" w:cs="Arial"/>
                    </w:rPr>
                  </w:pPr>
                  <w:r w:rsidRPr="00FF4DC6">
                    <w:rPr>
                      <w:rFonts w:ascii="Arial" w:hAnsi="Arial" w:cs="Arial"/>
                    </w:rPr>
                    <w:t>4</w:t>
                  </w:r>
                </w:p>
              </w:tc>
            </w:tr>
            <w:tr w:rsidR="00FF4DC6" w:rsidRPr="00FF4DC6" w14:paraId="64108A24" w14:textId="77777777" w:rsidTr="00FF4DC6">
              <w:tc>
                <w:tcPr>
                  <w:tcW w:w="5700" w:type="dxa"/>
                  <w:shd w:val="clear" w:color="auto" w:fill="FFFFFF" w:themeFill="background1"/>
                </w:tcPr>
                <w:p w14:paraId="3CAE9F96" w14:textId="77777777" w:rsidR="00FF4DC6" w:rsidRPr="00FF4DC6" w:rsidRDefault="00FF4DC6" w:rsidP="00FF4DC6">
                  <w:pPr>
                    <w:tabs>
                      <w:tab w:val="left" w:pos="2820"/>
                    </w:tabs>
                    <w:rPr>
                      <w:rFonts w:ascii="Arial" w:hAnsi="Arial" w:cs="Arial"/>
                    </w:rPr>
                  </w:pPr>
                  <w:r w:rsidRPr="00FF4DC6">
                    <w:rPr>
                      <w:rFonts w:ascii="Arial" w:hAnsi="Arial" w:cs="Arial"/>
                    </w:rPr>
                    <w:t>Kineziterapija osoba umjerene i teže mentalne retardacije  3 sata</w:t>
                  </w:r>
                </w:p>
              </w:tc>
              <w:tc>
                <w:tcPr>
                  <w:tcW w:w="1417" w:type="dxa"/>
                  <w:shd w:val="clear" w:color="auto" w:fill="FFFFFF" w:themeFill="background1"/>
                </w:tcPr>
                <w:p w14:paraId="122D0474" w14:textId="77777777" w:rsidR="00FF4DC6" w:rsidRPr="00FF4DC6" w:rsidRDefault="00FF4DC6" w:rsidP="00FF4DC6">
                  <w:pPr>
                    <w:tabs>
                      <w:tab w:val="left" w:pos="2820"/>
                    </w:tabs>
                    <w:jc w:val="center"/>
                    <w:rPr>
                      <w:rFonts w:ascii="Arial" w:hAnsi="Arial" w:cs="Arial"/>
                    </w:rPr>
                  </w:pPr>
                  <w:r w:rsidRPr="00FF4DC6">
                    <w:rPr>
                      <w:rFonts w:ascii="Arial" w:hAnsi="Arial" w:cs="Arial"/>
                    </w:rPr>
                    <w:t>3</w:t>
                  </w:r>
                </w:p>
              </w:tc>
            </w:tr>
            <w:tr w:rsidR="00FF4DC6" w:rsidRPr="00FF4DC6" w14:paraId="22538D1C" w14:textId="77777777" w:rsidTr="00FF4DC6">
              <w:tc>
                <w:tcPr>
                  <w:tcW w:w="5700" w:type="dxa"/>
                  <w:shd w:val="clear" w:color="auto" w:fill="FFFFFF" w:themeFill="background1"/>
                </w:tcPr>
                <w:p w14:paraId="6990632A" w14:textId="77777777" w:rsidR="00FF4DC6" w:rsidRPr="00FF4DC6" w:rsidRDefault="00FF4DC6" w:rsidP="00FF4DC6">
                  <w:pPr>
                    <w:tabs>
                      <w:tab w:val="left" w:pos="2820"/>
                    </w:tabs>
                    <w:rPr>
                      <w:rFonts w:ascii="Arial" w:hAnsi="Arial" w:cs="Arial"/>
                    </w:rPr>
                  </w:pPr>
                  <w:r w:rsidRPr="00FF4DC6">
                    <w:rPr>
                      <w:rFonts w:ascii="Arial" w:hAnsi="Arial" w:cs="Arial"/>
                    </w:rPr>
                    <w:t>Kineziterapija osoba s lakšim intelektualnim teškoćama  3 sata</w:t>
                  </w:r>
                </w:p>
              </w:tc>
              <w:tc>
                <w:tcPr>
                  <w:tcW w:w="1417" w:type="dxa"/>
                  <w:shd w:val="clear" w:color="auto" w:fill="FFFFFF" w:themeFill="background1"/>
                </w:tcPr>
                <w:p w14:paraId="63392529" w14:textId="77777777" w:rsidR="00FF4DC6" w:rsidRPr="00FF4DC6" w:rsidRDefault="00FF4DC6" w:rsidP="00FF4DC6">
                  <w:pPr>
                    <w:tabs>
                      <w:tab w:val="left" w:pos="2820"/>
                    </w:tabs>
                    <w:jc w:val="center"/>
                    <w:rPr>
                      <w:rFonts w:ascii="Arial" w:hAnsi="Arial" w:cs="Arial"/>
                    </w:rPr>
                  </w:pPr>
                  <w:r w:rsidRPr="00FF4DC6">
                    <w:rPr>
                      <w:rFonts w:ascii="Arial" w:hAnsi="Arial" w:cs="Arial"/>
                    </w:rPr>
                    <w:t>3</w:t>
                  </w:r>
                </w:p>
              </w:tc>
            </w:tr>
          </w:tbl>
          <w:p w14:paraId="7A591E45" w14:textId="77777777" w:rsidR="00FF4DC6" w:rsidRPr="00FF4DC6" w:rsidRDefault="00FF4DC6" w:rsidP="00FF4DC6">
            <w:pPr>
              <w:tabs>
                <w:tab w:val="left" w:pos="2820"/>
              </w:tabs>
              <w:spacing w:after="0"/>
              <w:rPr>
                <w:rFonts w:ascii="Arial" w:hAnsi="Arial" w:cs="Arial"/>
                <w:sz w:val="20"/>
                <w:szCs w:val="20"/>
              </w:rPr>
            </w:pPr>
          </w:p>
        </w:tc>
      </w:tr>
      <w:tr w:rsidR="00FF4DC6" w:rsidRPr="00FF4DC6" w14:paraId="64D7B445"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25E819D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5433D3B3"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96140150"/>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634D534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79752099"/>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28803E5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72163290"/>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5AE4FD0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9534743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1DCCCD5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4175113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ED5DF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3476794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313B8A4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06464274"/>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543497B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20520642"/>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00AC293C"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7682529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67B6A4A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09808225"/>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20CACE1D"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22BAE4E"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26A298DF"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F51F7F8"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Pohađanje predavanja i vježbi</w:t>
            </w:r>
          </w:p>
        </w:tc>
      </w:tr>
      <w:tr w:rsidR="00FF4DC6" w:rsidRPr="00FF4DC6" w14:paraId="1E29C91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6CF6A3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385FB317"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4413874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3C38F95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70C377C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15D78F2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99A732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05405F4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11951FC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028F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571C089C"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4A6657C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5341CEF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1EAD047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6E9107F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4CEAAA0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6189A39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7855918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A2D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AAB05A9"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9833CF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6AC67F9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5C1A602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7AE6D7E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4F4E9A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42B4323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15F62DB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4638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2318D9B6"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0E05198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74B0667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2E57E60F"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7D21869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A364BF2"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600C2FC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4E927761"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AAF0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396CBFD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B64E9DF"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26FFED5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C078A6C" w14:textId="77777777" w:rsidR="00FF4DC6" w:rsidRPr="00FF4DC6" w:rsidRDefault="00FF4DC6" w:rsidP="00FF4DC6">
            <w:pPr>
              <w:numPr>
                <w:ilvl w:val="0"/>
                <w:numId w:val="77"/>
              </w:numPr>
              <w:tabs>
                <w:tab w:val="left" w:pos="5280"/>
              </w:tabs>
              <w:ind w:left="800"/>
              <w:contextualSpacing/>
              <w:rPr>
                <w:rFonts w:ascii="Arial" w:hAnsi="Arial" w:cs="Arial"/>
                <w:sz w:val="20"/>
                <w:szCs w:val="20"/>
              </w:rPr>
            </w:pPr>
            <w:r w:rsidRPr="00FF4DC6">
              <w:rPr>
                <w:rFonts w:ascii="Arial" w:hAnsi="Arial" w:cs="Arial"/>
                <w:sz w:val="20"/>
                <w:szCs w:val="20"/>
              </w:rPr>
              <w:t>Praktični dio koji podrazumijeva prikaz kineziterapijskih vježbi za traženi razvojni poremećaj</w:t>
            </w:r>
          </w:p>
          <w:p w14:paraId="68560E60" w14:textId="77777777" w:rsidR="00FF4DC6" w:rsidRPr="00FF4DC6" w:rsidRDefault="00FF4DC6" w:rsidP="00FF4DC6">
            <w:pPr>
              <w:numPr>
                <w:ilvl w:val="0"/>
                <w:numId w:val="77"/>
              </w:numPr>
              <w:tabs>
                <w:tab w:val="left" w:pos="5280"/>
              </w:tabs>
              <w:ind w:left="800"/>
              <w:contextualSpacing/>
              <w:rPr>
                <w:rFonts w:ascii="Arial" w:hAnsi="Arial" w:cs="Arial"/>
                <w:sz w:val="20"/>
                <w:szCs w:val="20"/>
              </w:rPr>
            </w:pPr>
            <w:r w:rsidRPr="00FF4DC6">
              <w:rPr>
                <w:rFonts w:ascii="Arial" w:hAnsi="Arial" w:cs="Arial"/>
                <w:sz w:val="20"/>
                <w:szCs w:val="20"/>
              </w:rPr>
              <w:t>Usmeni dio ispita koji se sastoji od 10 pitanja, 60% odgovora nosi ocjenu dovoljan, 70% odgovora ocjenu dobar, 80% ocjenu vrlo dobar a od 90% ocjenu izvrstan.</w:t>
            </w:r>
          </w:p>
          <w:p w14:paraId="48725B1B" w14:textId="77777777" w:rsidR="00FF4DC6" w:rsidRPr="00FF4DC6" w:rsidRDefault="00FF4DC6" w:rsidP="00FF4DC6">
            <w:pPr>
              <w:numPr>
                <w:ilvl w:val="0"/>
                <w:numId w:val="77"/>
              </w:numPr>
              <w:tabs>
                <w:tab w:val="left" w:pos="5280"/>
              </w:tabs>
              <w:ind w:left="800"/>
              <w:contextualSpacing/>
              <w:rPr>
                <w:rFonts w:cstheme="minorHAnsi"/>
                <w:sz w:val="18"/>
                <w:szCs w:val="18"/>
              </w:rPr>
            </w:pPr>
            <w:r w:rsidRPr="00FF4DC6">
              <w:rPr>
                <w:rFonts w:ascii="Arial" w:hAnsi="Arial" w:cs="Arial"/>
                <w:sz w:val="20"/>
                <w:szCs w:val="20"/>
              </w:rPr>
              <w:t>Konačnu ocjenu određuje 1.i 2. dio ocjenjivanja</w:t>
            </w:r>
          </w:p>
          <w:p w14:paraId="661DF9AA"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05AFB06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33FE7E2"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06FEBAE0"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401031F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4858DD6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43316C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29190979"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7553D546" w14:textId="77777777" w:rsidR="00FF4DC6" w:rsidRPr="00FF4DC6" w:rsidRDefault="00FF4DC6" w:rsidP="00FF4DC6">
            <w:pPr>
              <w:rPr>
                <w:rFonts w:ascii="Arial" w:hAnsi="Arial" w:cs="Arial"/>
                <w:i/>
                <w:color w:val="000000"/>
                <w:sz w:val="20"/>
                <w:szCs w:val="20"/>
              </w:rPr>
            </w:pPr>
            <w:r w:rsidRPr="00FF4DC6">
              <w:rPr>
                <w:rFonts w:ascii="Arial" w:hAnsi="Arial" w:cs="Arial"/>
                <w:sz w:val="20"/>
                <w:szCs w:val="20"/>
              </w:rPr>
              <w:t>Stanley I.Greenspan i Serena Wieder: Dijete s posebnim potrebama</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2C29DD96" w14:textId="77777777" w:rsidR="00FF4DC6" w:rsidRPr="00FF4DC6" w:rsidRDefault="00FF4DC6" w:rsidP="00FF4DC6">
            <w:pPr>
              <w:snapToGrid w:val="0"/>
              <w:spacing w:after="0" w:line="240" w:lineRule="exact"/>
              <w:rPr>
                <w:rFonts w:ascii="Arial" w:hAnsi="Arial" w:cs="Arial"/>
                <w:i/>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D268068"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503B26D0"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408D2BD1" w14:textId="77777777" w:rsidR="00FF4DC6" w:rsidRPr="00FF4DC6" w:rsidRDefault="00FF4DC6" w:rsidP="00FF4DC6">
            <w:pPr>
              <w:rPr>
                <w:rFonts w:ascii="Arial" w:hAnsi="Arial" w:cs="Arial"/>
                <w:i/>
                <w:color w:val="000000"/>
                <w:sz w:val="20"/>
                <w:szCs w:val="20"/>
              </w:rPr>
            </w:pPr>
            <w:r w:rsidRPr="00FF4DC6">
              <w:rPr>
                <w:rFonts w:ascii="Arial" w:hAnsi="Arial" w:cs="Arial"/>
                <w:sz w:val="20"/>
                <w:szCs w:val="20"/>
              </w:rPr>
              <w:t>Informacije iz PowerPoint prezentacija</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02D6C7FF"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4C337AA"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30208C30"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084CD0EC" w14:textId="77777777" w:rsidR="00FF4DC6" w:rsidRPr="00FF4DC6" w:rsidRDefault="00FF4DC6" w:rsidP="00FF4DC6">
            <w:pPr>
              <w:rPr>
                <w:rFonts w:ascii="Arial" w:hAnsi="Arial" w:cs="Arial"/>
                <w:color w:val="000000"/>
                <w:sz w:val="20"/>
                <w:szCs w:val="20"/>
              </w:rPr>
            </w:pPr>
            <w:r w:rsidRPr="00FF4DC6">
              <w:rPr>
                <w:rFonts w:ascii="Arial" w:hAnsi="Arial" w:cs="Arial"/>
                <w:sz w:val="20"/>
                <w:szCs w:val="20"/>
              </w:rPr>
              <w:t>Lindsey Biel i Nancy Peske: Senzorna integracija iz dana u dan</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05F7B059"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A350C2B"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5B6E2597"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6BAEDA9C" w14:textId="77777777" w:rsidR="00FF4DC6" w:rsidRPr="00FF4DC6" w:rsidRDefault="00FF4DC6" w:rsidP="00FF4DC6">
            <w:pPr>
              <w:rPr>
                <w:rFonts w:ascii="Arial" w:hAnsi="Arial" w:cs="Arial"/>
                <w:color w:val="000000"/>
                <w:sz w:val="20"/>
                <w:szCs w:val="20"/>
              </w:rPr>
            </w:pPr>
            <w:r w:rsidRPr="00FF4DC6">
              <w:rPr>
                <w:rFonts w:ascii="Arial" w:hAnsi="Arial" w:cs="Arial"/>
                <w:sz w:val="20"/>
                <w:szCs w:val="20"/>
              </w:rPr>
              <w:t>Grupa autora: Down syndrom</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2E059653"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764A72D"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66352A34"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2BA4ED32" w14:textId="77777777" w:rsidR="00FF4DC6" w:rsidRPr="00FF4DC6" w:rsidRDefault="00FF4DC6" w:rsidP="00FF4DC6">
            <w:pPr>
              <w:snapToGrid w:val="0"/>
              <w:spacing w:after="0" w:line="240" w:lineRule="exact"/>
              <w:rPr>
                <w:rFonts w:ascii="Arial" w:hAnsi="Arial" w:cs="Arial"/>
                <w:color w:val="000000"/>
                <w:sz w:val="20"/>
                <w:szCs w:val="20"/>
              </w:rPr>
            </w:pP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712C5ABF"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DA24B72"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5D6084D0"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20A10C45"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120DCAD7"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AD3FFEB" w14:textId="77777777" w:rsidR="00FF4DC6" w:rsidRPr="00FF4DC6" w:rsidRDefault="00FF4DC6" w:rsidP="00FF4DC6">
            <w:pPr>
              <w:suppressAutoHyphens/>
              <w:spacing w:after="0" w:line="240" w:lineRule="exact"/>
              <w:rPr>
                <w:rFonts w:ascii="Arial" w:hAnsi="Arial" w:cs="Arial"/>
                <w:i/>
                <w:sz w:val="20"/>
                <w:szCs w:val="20"/>
              </w:rPr>
            </w:pPr>
          </w:p>
        </w:tc>
      </w:tr>
      <w:tr w:rsidR="00FF4DC6" w:rsidRPr="00FF4DC6" w14:paraId="39FDD441"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362B663C"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3FBA60B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9C48DE4"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 Prikaz kineziterapijskog pristupa na vježbama</w:t>
            </w:r>
          </w:p>
          <w:p w14:paraId="64843A38"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 Usmeni ispit</w:t>
            </w:r>
          </w:p>
        </w:tc>
      </w:tr>
    </w:tbl>
    <w:p w14:paraId="6C1E302A" w14:textId="77777777" w:rsidR="00FF4DC6" w:rsidRPr="00FF4DC6" w:rsidRDefault="00FF4DC6" w:rsidP="00FF4DC6">
      <w:pPr>
        <w:spacing w:after="0" w:line="240" w:lineRule="auto"/>
        <w:rPr>
          <w:rFonts w:ascii="Arial" w:hAnsi="Arial" w:cs="Arial"/>
          <w:sz w:val="20"/>
          <w:szCs w:val="20"/>
        </w:rPr>
      </w:pPr>
    </w:p>
    <w:p w14:paraId="5D2A9E9C" w14:textId="77777777" w:rsidR="00FF4DC6" w:rsidRPr="00FF4DC6" w:rsidRDefault="00FF4DC6" w:rsidP="00FF4DC6">
      <w:pPr>
        <w:spacing w:after="0" w:line="240" w:lineRule="auto"/>
        <w:rPr>
          <w:rFonts w:ascii="Arial" w:hAnsi="Arial" w:cs="Arial"/>
          <w:sz w:val="20"/>
          <w:szCs w:val="20"/>
        </w:rPr>
      </w:pPr>
    </w:p>
    <w:p w14:paraId="4713C17B" w14:textId="77777777" w:rsidR="00FF4DC6" w:rsidRPr="00FF4DC6" w:rsidRDefault="00FF4DC6" w:rsidP="00FF4DC6">
      <w:pPr>
        <w:spacing w:after="0" w:line="240" w:lineRule="auto"/>
        <w:rPr>
          <w:rFonts w:ascii="Arial" w:hAnsi="Arial" w:cs="Arial"/>
          <w:sz w:val="20"/>
          <w:szCs w:val="20"/>
        </w:rPr>
      </w:pPr>
    </w:p>
    <w:p w14:paraId="5BF25A5B" w14:textId="77777777" w:rsidR="00FF4DC6" w:rsidRPr="00FF4DC6" w:rsidRDefault="00FF4DC6" w:rsidP="00FF4DC6">
      <w:pPr>
        <w:spacing w:after="0" w:line="240" w:lineRule="auto"/>
        <w:rPr>
          <w:rFonts w:ascii="Arial" w:hAnsi="Arial" w:cs="Arial"/>
          <w:sz w:val="20"/>
          <w:szCs w:val="20"/>
        </w:rPr>
      </w:pPr>
    </w:p>
    <w:p w14:paraId="7B814A9E" w14:textId="77777777" w:rsidR="00FF4DC6" w:rsidRPr="00FF4DC6" w:rsidRDefault="00FF4DC6" w:rsidP="00FF4DC6">
      <w:pPr>
        <w:spacing w:after="0" w:line="240" w:lineRule="auto"/>
        <w:rPr>
          <w:rFonts w:ascii="Arial" w:hAnsi="Arial" w:cs="Arial"/>
          <w:sz w:val="20"/>
          <w:szCs w:val="20"/>
        </w:rPr>
      </w:pPr>
    </w:p>
    <w:p w14:paraId="2A188F61" w14:textId="77777777" w:rsidR="00FF4DC6" w:rsidRPr="00FF4DC6" w:rsidRDefault="00FF4DC6" w:rsidP="00FF4DC6">
      <w:pPr>
        <w:spacing w:after="0" w:line="240" w:lineRule="auto"/>
        <w:rPr>
          <w:rFonts w:ascii="Arial" w:hAnsi="Arial" w:cs="Arial"/>
          <w:sz w:val="20"/>
          <w:szCs w:val="20"/>
        </w:rPr>
      </w:pPr>
    </w:p>
    <w:p w14:paraId="0B413902" w14:textId="77777777" w:rsidR="00FF4DC6" w:rsidRPr="00FF4DC6" w:rsidRDefault="00FF4DC6" w:rsidP="00FF4DC6">
      <w:pPr>
        <w:spacing w:after="0" w:line="240" w:lineRule="auto"/>
        <w:rPr>
          <w:rFonts w:ascii="Arial" w:hAnsi="Arial" w:cs="Arial"/>
          <w:sz w:val="20"/>
          <w:szCs w:val="20"/>
        </w:rPr>
      </w:pPr>
    </w:p>
    <w:p w14:paraId="6034C11D" w14:textId="77777777" w:rsidR="00FF4DC6" w:rsidRPr="00FF4DC6" w:rsidRDefault="00FF4DC6" w:rsidP="00FF4DC6">
      <w:pPr>
        <w:spacing w:after="0" w:line="240" w:lineRule="auto"/>
        <w:rPr>
          <w:rFonts w:ascii="Arial" w:hAnsi="Arial" w:cs="Arial"/>
          <w:sz w:val="20"/>
          <w:szCs w:val="20"/>
        </w:rPr>
      </w:pPr>
    </w:p>
    <w:p w14:paraId="62E168FF" w14:textId="77777777" w:rsidR="00FF4DC6" w:rsidRPr="00FF4DC6" w:rsidRDefault="00FF4DC6" w:rsidP="00FF4DC6">
      <w:pPr>
        <w:spacing w:after="0" w:line="240" w:lineRule="auto"/>
        <w:rPr>
          <w:rFonts w:ascii="Arial" w:hAnsi="Arial" w:cs="Arial"/>
          <w:sz w:val="20"/>
          <w:szCs w:val="20"/>
        </w:rPr>
      </w:pPr>
    </w:p>
    <w:p w14:paraId="7C85FB50" w14:textId="77777777" w:rsidR="00FF4DC6" w:rsidRPr="00FF4DC6" w:rsidRDefault="00FF4DC6" w:rsidP="00FF4DC6">
      <w:pPr>
        <w:spacing w:after="0" w:line="240" w:lineRule="auto"/>
        <w:rPr>
          <w:rFonts w:ascii="Arial" w:hAnsi="Arial" w:cs="Arial"/>
          <w:sz w:val="20"/>
          <w:szCs w:val="20"/>
        </w:rPr>
      </w:pPr>
    </w:p>
    <w:tbl>
      <w:tblPr>
        <w:tblW w:w="5013" w:type="pct"/>
        <w:jc w:val="center"/>
        <w:tblLayout w:type="fixed"/>
        <w:tblLook w:val="04A0" w:firstRow="1" w:lastRow="0" w:firstColumn="1" w:lastColumn="0" w:noHBand="0" w:noVBand="1"/>
      </w:tblPr>
      <w:tblGrid>
        <w:gridCol w:w="27"/>
        <w:gridCol w:w="1831"/>
        <w:gridCol w:w="463"/>
        <w:gridCol w:w="150"/>
        <w:gridCol w:w="1477"/>
        <w:gridCol w:w="823"/>
        <w:gridCol w:w="613"/>
        <w:gridCol w:w="321"/>
        <w:gridCol w:w="255"/>
        <w:gridCol w:w="441"/>
        <w:gridCol w:w="361"/>
        <w:gridCol w:w="613"/>
        <w:gridCol w:w="223"/>
        <w:gridCol w:w="1617"/>
        <w:gridCol w:w="586"/>
        <w:gridCol w:w="18"/>
      </w:tblGrid>
      <w:tr w:rsidR="00FF4DC6" w:rsidRPr="00FF4DC6" w14:paraId="1EA9EDE6" w14:textId="77777777" w:rsidTr="00FF4DC6">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3B0735DB"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32"/>
            </w:r>
          </w:p>
        </w:tc>
      </w:tr>
      <w:tr w:rsidR="00FF4DC6" w:rsidRPr="00FF4DC6" w14:paraId="1236CDBA"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8185423"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860BCC6" w14:textId="0F1E9473" w:rsidR="00FF4DC6" w:rsidRPr="00FF4DC6" w:rsidRDefault="00BD646A" w:rsidP="00FF4DC6">
            <w:pPr>
              <w:spacing w:after="0" w:line="240" w:lineRule="exact"/>
              <w:rPr>
                <w:rFonts w:ascii="Arial" w:hAnsi="Arial" w:cs="Arial"/>
                <w:color w:val="000000"/>
                <w:sz w:val="20"/>
                <w:szCs w:val="20"/>
              </w:rPr>
            </w:pPr>
            <w:ins w:id="47" w:author="Petra Rajković Vuletić" w:date="2024-09-06T10:49:00Z">
              <w:r>
                <w:rPr>
                  <w:rFonts w:ascii="Arial" w:hAnsi="Arial"/>
                  <w:color w:val="000000"/>
                  <w:sz w:val="20"/>
                  <w:szCs w:val="20"/>
                </w:rPr>
                <w:t>Teo Radić</w:t>
              </w:r>
            </w:ins>
            <w:del w:id="48" w:author="Petra Rajković Vuletić" w:date="2024-09-06T10:48:00Z">
              <w:r w:rsidR="00FF4DC6" w:rsidRPr="00FF4DC6" w:rsidDel="00BD646A">
                <w:rPr>
                  <w:rFonts w:ascii="Arial" w:hAnsi="Arial"/>
                  <w:color w:val="000000"/>
                  <w:sz w:val="20"/>
                  <w:szCs w:val="20"/>
                </w:rPr>
                <w:delText>Dušan Todorović</w:delText>
              </w:r>
            </w:del>
            <w:r w:rsidR="00FF4DC6" w:rsidRPr="00FF4DC6">
              <w:rPr>
                <w:rFonts w:ascii="Arial" w:hAnsi="Arial"/>
                <w:color w:val="000000"/>
                <w:sz w:val="20"/>
                <w:szCs w:val="20"/>
              </w:rPr>
              <w:t>, predavač</w:t>
            </w:r>
          </w:p>
        </w:tc>
      </w:tr>
      <w:tr w:rsidR="00FF4DC6" w:rsidRPr="00FF4DC6" w14:paraId="7467517F"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B7F0B38"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3DE5B74"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KINEZITERAPIJA U REHABILITACIJI SPORTSKIH OZLJEDA</w:t>
            </w:r>
          </w:p>
        </w:tc>
      </w:tr>
      <w:tr w:rsidR="00FF4DC6" w:rsidRPr="00FF4DC6" w14:paraId="7E98EC03"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AAE659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F7CB783"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49ED4F6F"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BA31D9C"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BB3C083"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hAnsi="Arial" w:cs="Arial"/>
                <w:sz w:val="20"/>
                <w:szCs w:val="20"/>
              </w:rPr>
              <w:t xml:space="preserve">Obavezni </w:t>
            </w:r>
          </w:p>
        </w:tc>
      </w:tr>
      <w:tr w:rsidR="00FF4DC6" w:rsidRPr="00FF4DC6" w14:paraId="327EFAE3"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00D3A1B"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67ADD0D"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3.</w:t>
            </w:r>
          </w:p>
        </w:tc>
      </w:tr>
      <w:tr w:rsidR="00FF4DC6" w:rsidRPr="00FF4DC6" w14:paraId="0B119F3B" w14:textId="77777777" w:rsidTr="00FF4DC6">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C6BB506"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B0C89DC"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6. semestar</w:t>
            </w:r>
          </w:p>
        </w:tc>
      </w:tr>
      <w:tr w:rsidR="00FF4DC6" w:rsidRPr="00FF4DC6" w14:paraId="2C37E9AC" w14:textId="77777777" w:rsidTr="00FF4DC6">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3E1659E6"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7A83A09F"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6B5EC53"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w:t>
            </w:r>
          </w:p>
        </w:tc>
      </w:tr>
      <w:tr w:rsidR="00FF4DC6" w:rsidRPr="00FF4DC6" w14:paraId="09BF4375" w14:textId="77777777" w:rsidTr="00FF4DC6">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780C23D4" w14:textId="77777777" w:rsidR="00FF4DC6" w:rsidRPr="00FF4DC6" w:rsidRDefault="00FF4DC6" w:rsidP="00FF4DC6">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04C76CA3"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19F5CFD"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65 (20+25+20)</w:t>
            </w:r>
          </w:p>
        </w:tc>
      </w:tr>
      <w:tr w:rsidR="00FF4DC6" w:rsidRPr="00FF4DC6" w14:paraId="4DCE539C" w14:textId="77777777" w:rsidTr="00FF4DC6">
        <w:trPr>
          <w:gridAfter w:val="1"/>
          <w:wAfter w:w="17" w:type="dxa"/>
          <w:trHeight w:val="288"/>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98BA890"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2F766CE7"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F6A637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599F7F64"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D3C94E2" w14:textId="77777777" w:rsidR="00FF4DC6" w:rsidRPr="00FF4DC6" w:rsidRDefault="00FF4DC6" w:rsidP="00FF4DC6">
            <w:pPr>
              <w:suppressAutoHyphens/>
              <w:snapToGrid w:val="0"/>
              <w:spacing w:after="0" w:line="240" w:lineRule="exact"/>
              <w:rPr>
                <w:rFonts w:ascii="Arial" w:eastAsia="Times New Roman" w:hAnsi="Arial"/>
                <w:sz w:val="20"/>
                <w:szCs w:val="20"/>
              </w:rPr>
            </w:pPr>
            <w:r w:rsidRPr="00FF4DC6">
              <w:rPr>
                <w:rFonts w:ascii="Arial" w:eastAsia="Times New Roman" w:hAnsi="Arial"/>
                <w:sz w:val="20"/>
                <w:szCs w:val="20"/>
              </w:rPr>
              <w:t>Student će tijekom nastave stjecati teorijsko i praktično znanje podjele i specifičnosti pojedinih sportskih ozljeda. Savladat će koncepte rehabilitacije sportskih ozljeda i procijeniti karakter ozljede te značaj preventivnog djelovanja. Upoznat će terapeutske tehnike i djelovanje na pojedine ozljede, zatim tipove kineziterapijskih postupaka, korisnost vježbi propriocepcije te vježbi stabilizacije.</w:t>
            </w:r>
          </w:p>
          <w:p w14:paraId="4828A06E"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U svome radu moći će prepoznati pojedine sportske ozljede i način kako ih adekvatno tretirati.</w:t>
            </w:r>
          </w:p>
        </w:tc>
      </w:tr>
      <w:tr w:rsidR="00FF4DC6" w:rsidRPr="00FF4DC6" w14:paraId="762855D5"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6E6FA97"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1C74A54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471CA90"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p>
        </w:tc>
      </w:tr>
      <w:tr w:rsidR="00FF4DC6" w:rsidRPr="00FF4DC6" w14:paraId="15FD2D0A"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1F603D0"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0D8F3FCA"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tcPr>
          <w:p w14:paraId="2CB59062"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xml:space="preserve">-Podjela sportskih ozljeda i oštećenja. </w:t>
            </w:r>
          </w:p>
          <w:p w14:paraId="4C70B879"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xml:space="preserve">-Rehabilitacija sportskih ozljeda. </w:t>
            </w:r>
          </w:p>
          <w:p w14:paraId="1B61CEA1"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xml:space="preserve">-Kineziterapijska procjena u rehabilitaciji. </w:t>
            </w:r>
          </w:p>
          <w:p w14:paraId="1240B3B5"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xml:space="preserve">-Preventivni program kineziterapije. </w:t>
            </w:r>
          </w:p>
          <w:p w14:paraId="573AE997" w14:textId="77777777" w:rsidR="00FF4DC6" w:rsidRPr="00FF4DC6" w:rsidRDefault="00FF4DC6" w:rsidP="00FF4DC6">
            <w:pPr>
              <w:suppressAutoHyphens/>
              <w:snapToGrid w:val="0"/>
              <w:spacing w:after="0" w:line="240" w:lineRule="exact"/>
              <w:rPr>
                <w:rFonts w:ascii="Arial" w:eastAsia="Times New Roman" w:hAnsi="Arial"/>
                <w:bCs/>
                <w:iCs/>
                <w:sz w:val="20"/>
                <w:szCs w:val="20"/>
              </w:rPr>
            </w:pPr>
            <w:r w:rsidRPr="00FF4DC6">
              <w:rPr>
                <w:rFonts w:ascii="Arial" w:eastAsia="Times New Roman" w:hAnsi="Arial"/>
                <w:bCs/>
                <w:iCs/>
                <w:sz w:val="20"/>
                <w:szCs w:val="20"/>
              </w:rPr>
              <w:t xml:space="preserve">-Specifična primjena kineziterapijskih vježbi pri ozljedama ramena, lakta, ručnog zgloba, kralježnice, kuka, koljena i nožnog zgloba. </w:t>
            </w:r>
          </w:p>
          <w:p w14:paraId="0A202099" w14:textId="77777777" w:rsidR="00FF4DC6" w:rsidRPr="00FF4DC6" w:rsidRDefault="00FF4DC6" w:rsidP="00FF4DC6">
            <w:pPr>
              <w:suppressAutoHyphens/>
              <w:snapToGrid w:val="0"/>
              <w:spacing w:after="0" w:line="240" w:lineRule="exact"/>
              <w:rPr>
                <w:rFonts w:ascii="Arial" w:eastAsia="Times New Roman" w:hAnsi="Arial" w:cs="Arial"/>
                <w:bCs/>
                <w:iCs/>
                <w:sz w:val="20"/>
                <w:szCs w:val="20"/>
              </w:rPr>
            </w:pPr>
            <w:r w:rsidRPr="00FF4DC6">
              <w:rPr>
                <w:rFonts w:ascii="Arial" w:eastAsia="Times New Roman" w:hAnsi="Arial"/>
                <w:bCs/>
                <w:iCs/>
                <w:sz w:val="20"/>
                <w:szCs w:val="20"/>
              </w:rPr>
              <w:t>-Kineziterapijski postupci pri pojedinim ozljedama.</w:t>
            </w:r>
          </w:p>
        </w:tc>
      </w:tr>
      <w:tr w:rsidR="00FF4DC6" w:rsidRPr="00FF4DC6" w14:paraId="40DAAC83"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B8ED05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Sadržaj kolegija</w:t>
            </w:r>
          </w:p>
        </w:tc>
      </w:tr>
      <w:tr w:rsidR="00FF4DC6" w:rsidRPr="00FF4DC6" w14:paraId="4A2FD133"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018E573"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5"/>
            </w:tblGrid>
            <w:tr w:rsidR="00FF4DC6" w:rsidRPr="00FF4DC6" w14:paraId="54C698EF" w14:textId="77777777" w:rsidTr="00FF4DC6">
              <w:trPr>
                <w:trHeight w:val="9278"/>
              </w:trPr>
              <w:tc>
                <w:tcPr>
                  <w:tcW w:w="7513" w:type="dxa"/>
                  <w:tcMar>
                    <w:left w:w="57" w:type="dxa"/>
                    <w:right w:w="57" w:type="dxa"/>
                  </w:tcMar>
                </w:tcPr>
                <w:p w14:paraId="762727AB" w14:textId="77777777" w:rsidR="00FF4DC6" w:rsidRPr="00FF4DC6" w:rsidRDefault="00FF4DC6" w:rsidP="00FF4DC6">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4"/>
                    <w:gridCol w:w="15"/>
                    <w:gridCol w:w="1064"/>
                    <w:gridCol w:w="13"/>
                  </w:tblGrid>
                  <w:tr w:rsidR="00FF4DC6" w:rsidRPr="00FF4DC6" w14:paraId="1E3C88D1" w14:textId="77777777" w:rsidTr="00FF4DC6">
                    <w:trPr>
                      <w:gridAfter w:val="1"/>
                      <w:wAfter w:w="13" w:type="dxa"/>
                      <w:trHeight w:hRule="exact" w:val="535"/>
                    </w:trPr>
                    <w:tc>
                      <w:tcPr>
                        <w:tcW w:w="6030" w:type="dxa"/>
                        <w:gridSpan w:val="2"/>
                        <w:shd w:val="clear" w:color="auto" w:fill="auto"/>
                      </w:tcPr>
                      <w:p w14:paraId="5729C27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066" w:type="dxa"/>
                        <w:shd w:val="clear" w:color="auto" w:fill="auto"/>
                      </w:tcPr>
                      <w:p w14:paraId="7816D02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2D462541" w14:textId="77777777" w:rsidTr="00FF4DC6">
                    <w:trPr>
                      <w:gridAfter w:val="1"/>
                      <w:wAfter w:w="13" w:type="dxa"/>
                      <w:trHeight w:hRule="exact" w:val="287"/>
                    </w:trPr>
                    <w:tc>
                      <w:tcPr>
                        <w:tcW w:w="6030" w:type="dxa"/>
                        <w:gridSpan w:val="2"/>
                        <w:shd w:val="clear" w:color="auto" w:fill="FFFFFF" w:themeFill="background1"/>
                      </w:tcPr>
                      <w:p w14:paraId="13597E30"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Podjela sportskih ozljeda i oštećenja </w:t>
                        </w:r>
                      </w:p>
                    </w:tc>
                    <w:tc>
                      <w:tcPr>
                        <w:tcW w:w="1066" w:type="dxa"/>
                        <w:shd w:val="clear" w:color="auto" w:fill="FFFFFF"/>
                      </w:tcPr>
                      <w:p w14:paraId="6B4ABD1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3E40D64B" w14:textId="77777777" w:rsidTr="00FF4DC6">
                    <w:trPr>
                      <w:gridAfter w:val="1"/>
                      <w:wAfter w:w="13" w:type="dxa"/>
                      <w:trHeight w:hRule="exact" w:val="287"/>
                    </w:trPr>
                    <w:tc>
                      <w:tcPr>
                        <w:tcW w:w="6030" w:type="dxa"/>
                        <w:gridSpan w:val="2"/>
                        <w:shd w:val="clear" w:color="auto" w:fill="FFFFFF" w:themeFill="background1"/>
                      </w:tcPr>
                      <w:p w14:paraId="7710041A"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Razlike između sportskih ozljeda i oštećenja </w:t>
                        </w:r>
                      </w:p>
                    </w:tc>
                    <w:tc>
                      <w:tcPr>
                        <w:tcW w:w="1066" w:type="dxa"/>
                        <w:shd w:val="clear" w:color="auto" w:fill="FFFFFF"/>
                      </w:tcPr>
                      <w:p w14:paraId="3C7A6350"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2915CFD3" w14:textId="77777777" w:rsidTr="00FF4DC6">
                    <w:trPr>
                      <w:gridAfter w:val="1"/>
                      <w:wAfter w:w="13" w:type="dxa"/>
                      <w:trHeight w:hRule="exact" w:val="287"/>
                    </w:trPr>
                    <w:tc>
                      <w:tcPr>
                        <w:tcW w:w="6030" w:type="dxa"/>
                        <w:gridSpan w:val="2"/>
                        <w:shd w:val="clear" w:color="auto" w:fill="FFFFFF" w:themeFill="background1"/>
                      </w:tcPr>
                      <w:p w14:paraId="5869DA1B"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Način zbrinjavanja i rehabilitacija sportskih ozljeda </w:t>
                        </w:r>
                      </w:p>
                    </w:tc>
                    <w:tc>
                      <w:tcPr>
                        <w:tcW w:w="1066" w:type="dxa"/>
                        <w:shd w:val="clear" w:color="auto" w:fill="FFFFFF"/>
                      </w:tcPr>
                      <w:p w14:paraId="6FE115F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D89E51A" w14:textId="77777777" w:rsidTr="00FF4DC6">
                    <w:trPr>
                      <w:gridAfter w:val="1"/>
                      <w:wAfter w:w="13" w:type="dxa"/>
                      <w:trHeight w:hRule="exact" w:val="287"/>
                    </w:trPr>
                    <w:tc>
                      <w:tcPr>
                        <w:tcW w:w="6030" w:type="dxa"/>
                        <w:gridSpan w:val="2"/>
                        <w:shd w:val="clear" w:color="auto" w:fill="FFFFFF" w:themeFill="background1"/>
                      </w:tcPr>
                      <w:p w14:paraId="44D2929D"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Kineziterapijska  procjena u rehabilitaciji</w:t>
                        </w:r>
                      </w:p>
                    </w:tc>
                    <w:tc>
                      <w:tcPr>
                        <w:tcW w:w="1066" w:type="dxa"/>
                        <w:shd w:val="clear" w:color="auto" w:fill="FFFFFF"/>
                      </w:tcPr>
                      <w:p w14:paraId="5D4F7D6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35A7BB6" w14:textId="77777777" w:rsidTr="00FF4DC6">
                    <w:trPr>
                      <w:gridAfter w:val="1"/>
                      <w:wAfter w:w="13" w:type="dxa"/>
                      <w:trHeight w:hRule="exact" w:val="287"/>
                    </w:trPr>
                    <w:tc>
                      <w:tcPr>
                        <w:tcW w:w="6030" w:type="dxa"/>
                        <w:gridSpan w:val="2"/>
                        <w:shd w:val="clear" w:color="auto" w:fill="FFFFFF" w:themeFill="background1"/>
                      </w:tcPr>
                      <w:p w14:paraId="3E2701BE"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Preventivni program kineziterapije sportskih ozljeda </w:t>
                        </w:r>
                      </w:p>
                    </w:tc>
                    <w:tc>
                      <w:tcPr>
                        <w:tcW w:w="1066" w:type="dxa"/>
                        <w:shd w:val="clear" w:color="auto" w:fill="FFFFFF"/>
                      </w:tcPr>
                      <w:p w14:paraId="797AB40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58EDB5AD" w14:textId="77777777" w:rsidTr="00FF4DC6">
                    <w:trPr>
                      <w:gridAfter w:val="1"/>
                      <w:wAfter w:w="13" w:type="dxa"/>
                      <w:trHeight w:hRule="exact" w:val="287"/>
                    </w:trPr>
                    <w:tc>
                      <w:tcPr>
                        <w:tcW w:w="6030" w:type="dxa"/>
                        <w:gridSpan w:val="2"/>
                        <w:shd w:val="clear" w:color="auto" w:fill="FFFFFF" w:themeFill="background1"/>
                      </w:tcPr>
                      <w:p w14:paraId="7148F46B"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Specifična primjena kineziterapijskih postupaka pri ozljedama kkdkoljena i potkoljenice  </w:t>
                        </w:r>
                      </w:p>
                      <w:p w14:paraId="16D59E17" w14:textId="77777777" w:rsidR="00FF4DC6" w:rsidRPr="00FF4DC6" w:rsidRDefault="00FF4DC6" w:rsidP="00FF4DC6">
                        <w:pPr>
                          <w:tabs>
                            <w:tab w:val="left" w:pos="2820"/>
                          </w:tabs>
                          <w:spacing w:after="0" w:line="240" w:lineRule="auto"/>
                          <w:rPr>
                            <w:rFonts w:ascii="Arial" w:hAnsi="Arial" w:cs="Arial"/>
                            <w:sz w:val="20"/>
                            <w:szCs w:val="20"/>
                          </w:rPr>
                        </w:pPr>
                      </w:p>
                      <w:p w14:paraId="1C1E9D84" w14:textId="77777777" w:rsidR="00FF4DC6" w:rsidRPr="00FF4DC6" w:rsidRDefault="00FF4DC6" w:rsidP="00FF4DC6">
                        <w:pPr>
                          <w:tabs>
                            <w:tab w:val="left" w:pos="2820"/>
                          </w:tabs>
                          <w:spacing w:after="0" w:line="240" w:lineRule="auto"/>
                          <w:rPr>
                            <w:rFonts w:ascii="Arial" w:hAnsi="Arial" w:cs="Arial"/>
                            <w:sz w:val="20"/>
                            <w:szCs w:val="20"/>
                          </w:rPr>
                        </w:pPr>
                      </w:p>
                      <w:p w14:paraId="5D8D9D87" w14:textId="77777777" w:rsidR="00FF4DC6" w:rsidRPr="00FF4DC6" w:rsidRDefault="00FF4DC6" w:rsidP="00FF4DC6">
                        <w:pPr>
                          <w:tabs>
                            <w:tab w:val="left" w:pos="2820"/>
                          </w:tabs>
                          <w:spacing w:after="0" w:line="240" w:lineRule="auto"/>
                          <w:rPr>
                            <w:rFonts w:ascii="Arial" w:hAnsi="Arial" w:cs="Arial"/>
                            <w:sz w:val="20"/>
                            <w:szCs w:val="20"/>
                          </w:rPr>
                        </w:pPr>
                      </w:p>
                      <w:p w14:paraId="1CE13650"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nožnog zgloba (3 sata)</w:t>
                        </w:r>
                      </w:p>
                    </w:tc>
                    <w:tc>
                      <w:tcPr>
                        <w:tcW w:w="1066" w:type="dxa"/>
                        <w:shd w:val="clear" w:color="auto" w:fill="FFFFFF"/>
                      </w:tcPr>
                      <w:p w14:paraId="06ED4E9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4F8BCABB" w14:textId="77777777" w:rsidTr="00FF4DC6">
                    <w:tc>
                      <w:tcPr>
                        <w:tcW w:w="6015" w:type="dxa"/>
                        <w:shd w:val="clear" w:color="auto" w:fill="FFFFFF" w:themeFill="background1"/>
                      </w:tcPr>
                      <w:p w14:paraId="325F831E"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 xml:space="preserve">Specifična primjena kineziterapijskih vježbi pri ozljedama ramena, lakta, podlaktice i ručnog zgloba </w:t>
                        </w:r>
                      </w:p>
                    </w:tc>
                    <w:tc>
                      <w:tcPr>
                        <w:tcW w:w="1094" w:type="dxa"/>
                        <w:gridSpan w:val="3"/>
                        <w:shd w:val="clear" w:color="auto" w:fill="FFFFFF" w:themeFill="background1"/>
                      </w:tcPr>
                      <w:p w14:paraId="1535E480"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3</w:t>
                        </w:r>
                      </w:p>
                    </w:tc>
                  </w:tr>
                  <w:tr w:rsidR="00FF4DC6" w:rsidRPr="00FF4DC6" w14:paraId="50B3E1A6" w14:textId="77777777" w:rsidTr="00FF4DC6">
                    <w:tc>
                      <w:tcPr>
                        <w:tcW w:w="6015" w:type="dxa"/>
                        <w:shd w:val="clear" w:color="auto" w:fill="FFFFFF" w:themeFill="background1"/>
                      </w:tcPr>
                      <w:p w14:paraId="40ED45AB" w14:textId="77777777" w:rsidR="00FF4DC6" w:rsidRPr="00FF4DC6" w:rsidRDefault="00FF4DC6" w:rsidP="00FF4DC6">
                        <w:pPr>
                          <w:tabs>
                            <w:tab w:val="left" w:pos="2820"/>
                          </w:tabs>
                          <w:rPr>
                            <w:rFonts w:ascii="Arial" w:hAnsi="Arial" w:cs="Arial"/>
                            <w:sz w:val="20"/>
                            <w:szCs w:val="20"/>
                          </w:rPr>
                        </w:pPr>
                        <w:r w:rsidRPr="00FF4DC6">
                          <w:rPr>
                            <w:rFonts w:ascii="Arial" w:hAnsi="Arial" w:cs="Arial"/>
                            <w:sz w:val="20"/>
                            <w:szCs w:val="20"/>
                          </w:rPr>
                          <w:t xml:space="preserve">Specifična primjena kineziterapijskih vježbi kralježnice i kuka </w:t>
                        </w:r>
                      </w:p>
                    </w:tc>
                    <w:tc>
                      <w:tcPr>
                        <w:tcW w:w="1094" w:type="dxa"/>
                        <w:gridSpan w:val="3"/>
                        <w:shd w:val="clear" w:color="auto" w:fill="FFFFFF" w:themeFill="background1"/>
                      </w:tcPr>
                      <w:p w14:paraId="699693E0" w14:textId="77777777" w:rsidR="00FF4DC6" w:rsidRPr="00FF4DC6" w:rsidRDefault="00FF4DC6" w:rsidP="00FF4DC6">
                        <w:pPr>
                          <w:tabs>
                            <w:tab w:val="left" w:pos="2820"/>
                          </w:tabs>
                          <w:jc w:val="center"/>
                          <w:rPr>
                            <w:rFonts w:ascii="Arial" w:hAnsi="Arial" w:cs="Arial"/>
                            <w:sz w:val="20"/>
                            <w:szCs w:val="20"/>
                          </w:rPr>
                        </w:pPr>
                        <w:r w:rsidRPr="00FF4DC6">
                          <w:rPr>
                            <w:rFonts w:ascii="Arial" w:hAnsi="Arial" w:cs="Arial"/>
                            <w:sz w:val="20"/>
                            <w:szCs w:val="20"/>
                          </w:rPr>
                          <w:t>3</w:t>
                        </w:r>
                      </w:p>
                    </w:tc>
                  </w:tr>
                </w:tbl>
                <w:p w14:paraId="1FE47F03" w14:textId="77777777" w:rsidR="00FF4DC6" w:rsidRPr="00FF4DC6" w:rsidRDefault="00FF4DC6" w:rsidP="00FF4DC6">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FF4DC6" w:rsidRPr="00FF4DC6" w14:paraId="3C845C9D" w14:textId="77777777" w:rsidTr="00FF4DC6">
                    <w:trPr>
                      <w:trHeight w:hRule="exact" w:val="452"/>
                    </w:trPr>
                    <w:tc>
                      <w:tcPr>
                        <w:tcW w:w="6046" w:type="dxa"/>
                        <w:shd w:val="clear" w:color="auto" w:fill="FFFFFF" w:themeFill="background1"/>
                      </w:tcPr>
                      <w:p w14:paraId="1BE96A8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seminara</w:t>
                        </w:r>
                      </w:p>
                    </w:tc>
                    <w:tc>
                      <w:tcPr>
                        <w:tcW w:w="1068" w:type="dxa"/>
                        <w:shd w:val="clear" w:color="auto" w:fill="FFFFFF" w:themeFill="background1"/>
                      </w:tcPr>
                      <w:p w14:paraId="64A8D87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47AC8B14" w14:textId="77777777" w:rsidTr="00FF4DC6">
                    <w:trPr>
                      <w:trHeight w:hRule="exact" w:val="285"/>
                    </w:trPr>
                    <w:tc>
                      <w:tcPr>
                        <w:tcW w:w="6046" w:type="dxa"/>
                        <w:shd w:val="clear" w:color="auto" w:fill="FFFFFF" w:themeFill="background1"/>
                      </w:tcPr>
                      <w:p w14:paraId="3CE1CCA6"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Sportske ozljede ramena </w:t>
                        </w:r>
                      </w:p>
                    </w:tc>
                    <w:tc>
                      <w:tcPr>
                        <w:tcW w:w="1068" w:type="dxa"/>
                        <w:shd w:val="clear" w:color="auto" w:fill="FFFFFF"/>
                        <w:vAlign w:val="center"/>
                      </w:tcPr>
                      <w:p w14:paraId="3D74DF6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53E857A9" w14:textId="77777777" w:rsidTr="00FF4DC6">
                    <w:trPr>
                      <w:trHeight w:hRule="exact" w:val="285"/>
                    </w:trPr>
                    <w:tc>
                      <w:tcPr>
                        <w:tcW w:w="6046" w:type="dxa"/>
                        <w:shd w:val="clear" w:color="auto" w:fill="FFFFFF" w:themeFill="background1"/>
                      </w:tcPr>
                      <w:p w14:paraId="41604B5E"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Sportske ozljede lakta i podlaktice </w:t>
                        </w:r>
                      </w:p>
                    </w:tc>
                    <w:tc>
                      <w:tcPr>
                        <w:tcW w:w="1068" w:type="dxa"/>
                        <w:shd w:val="clear" w:color="auto" w:fill="FFFFFF"/>
                        <w:vAlign w:val="center"/>
                      </w:tcPr>
                      <w:p w14:paraId="26382B7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4DB2EBE8" w14:textId="77777777" w:rsidTr="00FF4DC6">
                    <w:trPr>
                      <w:trHeight w:hRule="exact" w:val="285"/>
                    </w:trPr>
                    <w:tc>
                      <w:tcPr>
                        <w:tcW w:w="6046" w:type="dxa"/>
                        <w:shd w:val="clear" w:color="auto" w:fill="FFFFFF" w:themeFill="background1"/>
                      </w:tcPr>
                      <w:p w14:paraId="1377C9A9" w14:textId="77777777" w:rsidR="00FF4DC6" w:rsidRPr="00FF4DC6" w:rsidRDefault="00FF4DC6" w:rsidP="00FF4DC6">
                        <w:pPr>
                          <w:spacing w:after="0"/>
                          <w:rPr>
                            <w:rFonts w:ascii="Arial" w:hAnsi="Arial" w:cs="Arial"/>
                            <w:sz w:val="20"/>
                            <w:szCs w:val="20"/>
                          </w:rPr>
                        </w:pPr>
                        <w:r w:rsidRPr="00FF4DC6">
                          <w:rPr>
                            <w:rFonts w:ascii="Arial" w:hAnsi="Arial" w:cs="Arial"/>
                            <w:sz w:val="20"/>
                            <w:szCs w:val="20"/>
                          </w:rPr>
                          <w:t xml:space="preserve">Sportske ozljede ručnog zgloba </w:t>
                        </w:r>
                      </w:p>
                    </w:tc>
                    <w:tc>
                      <w:tcPr>
                        <w:tcW w:w="1068" w:type="dxa"/>
                        <w:shd w:val="clear" w:color="auto" w:fill="FFFFFF"/>
                        <w:vAlign w:val="center"/>
                      </w:tcPr>
                      <w:p w14:paraId="7580150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EAB5BC7" w14:textId="77777777" w:rsidTr="00FF4DC6">
                    <w:trPr>
                      <w:trHeight w:hRule="exact" w:val="285"/>
                    </w:trPr>
                    <w:tc>
                      <w:tcPr>
                        <w:tcW w:w="6046" w:type="dxa"/>
                        <w:shd w:val="clear" w:color="auto" w:fill="FFFFFF" w:themeFill="background1"/>
                      </w:tcPr>
                      <w:p w14:paraId="6410F89F"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Sportske ozljede kralježnice </w:t>
                        </w:r>
                      </w:p>
                    </w:tc>
                    <w:tc>
                      <w:tcPr>
                        <w:tcW w:w="1068" w:type="dxa"/>
                        <w:shd w:val="clear" w:color="auto" w:fill="FFFFFF"/>
                        <w:vAlign w:val="center"/>
                      </w:tcPr>
                      <w:p w14:paraId="7A1EE7B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5B59CA35" w14:textId="77777777" w:rsidTr="00FF4DC6">
                    <w:trPr>
                      <w:trHeight w:hRule="exact" w:val="285"/>
                    </w:trPr>
                    <w:tc>
                      <w:tcPr>
                        <w:tcW w:w="6046" w:type="dxa"/>
                        <w:shd w:val="clear" w:color="auto" w:fill="FFFFFF" w:themeFill="background1"/>
                      </w:tcPr>
                      <w:p w14:paraId="5EEC991D"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Sportske ozljede kuka </w:t>
                        </w:r>
                      </w:p>
                    </w:tc>
                    <w:tc>
                      <w:tcPr>
                        <w:tcW w:w="1068" w:type="dxa"/>
                        <w:shd w:val="clear" w:color="auto" w:fill="FFFFFF"/>
                        <w:vAlign w:val="center"/>
                      </w:tcPr>
                      <w:p w14:paraId="35BAD3B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05B383F6" w14:textId="77777777" w:rsidTr="00FF4DC6">
                    <w:trPr>
                      <w:trHeight w:hRule="exact" w:val="285"/>
                    </w:trPr>
                    <w:tc>
                      <w:tcPr>
                        <w:tcW w:w="6046" w:type="dxa"/>
                        <w:shd w:val="clear" w:color="auto" w:fill="FFFFFF" w:themeFill="background1"/>
                      </w:tcPr>
                      <w:p w14:paraId="1EAF3736"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Sportske ozljede koljena </w:t>
                        </w:r>
                      </w:p>
                    </w:tc>
                    <w:tc>
                      <w:tcPr>
                        <w:tcW w:w="1068" w:type="dxa"/>
                        <w:shd w:val="clear" w:color="auto" w:fill="FFFFFF"/>
                        <w:vAlign w:val="center"/>
                      </w:tcPr>
                      <w:p w14:paraId="42E5D1E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56E39C98" w14:textId="77777777" w:rsidTr="00FF4DC6">
                    <w:trPr>
                      <w:trHeight w:hRule="exact" w:val="285"/>
                    </w:trPr>
                    <w:tc>
                      <w:tcPr>
                        <w:tcW w:w="6046" w:type="dxa"/>
                        <w:shd w:val="clear" w:color="auto" w:fill="FFFFFF" w:themeFill="background1"/>
                      </w:tcPr>
                      <w:p w14:paraId="52DA2871"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Sportske ozljede potkoljenice  </w:t>
                        </w:r>
                      </w:p>
                    </w:tc>
                    <w:tc>
                      <w:tcPr>
                        <w:tcW w:w="1068" w:type="dxa"/>
                        <w:shd w:val="clear" w:color="auto" w:fill="FFFFFF"/>
                        <w:vAlign w:val="center"/>
                      </w:tcPr>
                      <w:p w14:paraId="164E5A1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76978F4C" w14:textId="77777777" w:rsidTr="00FF4DC6">
                    <w:trPr>
                      <w:trHeight w:hRule="exact" w:val="285"/>
                    </w:trPr>
                    <w:tc>
                      <w:tcPr>
                        <w:tcW w:w="6046" w:type="dxa"/>
                        <w:shd w:val="clear" w:color="auto" w:fill="FFFFFF" w:themeFill="background1"/>
                      </w:tcPr>
                      <w:p w14:paraId="74FB4470"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Sportske ozljede nožnog zgloba </w:t>
                        </w:r>
                      </w:p>
                    </w:tc>
                    <w:tc>
                      <w:tcPr>
                        <w:tcW w:w="1068" w:type="dxa"/>
                        <w:shd w:val="clear" w:color="auto" w:fill="FFFFFF"/>
                        <w:vAlign w:val="center"/>
                      </w:tcPr>
                      <w:p w14:paraId="667D78F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632D5198" w14:textId="77777777" w:rsidTr="00FF4DC6">
                    <w:trPr>
                      <w:trHeight w:hRule="exact" w:val="285"/>
                    </w:trPr>
                    <w:tc>
                      <w:tcPr>
                        <w:tcW w:w="6046" w:type="dxa"/>
                        <w:shd w:val="clear" w:color="auto" w:fill="FFFFFF" w:themeFill="background1"/>
                      </w:tcPr>
                      <w:p w14:paraId="2F614D72"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Sportske ozljede mišića, tetiva i ligamenata </w:t>
                        </w:r>
                      </w:p>
                    </w:tc>
                    <w:tc>
                      <w:tcPr>
                        <w:tcW w:w="1068" w:type="dxa"/>
                        <w:shd w:val="clear" w:color="auto" w:fill="FFFFFF"/>
                        <w:vAlign w:val="center"/>
                      </w:tcPr>
                      <w:p w14:paraId="42E4EB8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r w:rsidR="00FF4DC6" w:rsidRPr="00FF4DC6" w14:paraId="3AED1700" w14:textId="77777777" w:rsidTr="00FF4DC6">
                    <w:trPr>
                      <w:trHeight w:hRule="exact" w:val="285"/>
                    </w:trPr>
                    <w:tc>
                      <w:tcPr>
                        <w:tcW w:w="6046" w:type="dxa"/>
                        <w:shd w:val="clear" w:color="auto" w:fill="FFFFFF" w:themeFill="background1"/>
                      </w:tcPr>
                      <w:p w14:paraId="5CA01819"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Sportske ozljede koštanog sustava </w:t>
                        </w:r>
                      </w:p>
                    </w:tc>
                    <w:tc>
                      <w:tcPr>
                        <w:tcW w:w="1068" w:type="dxa"/>
                        <w:shd w:val="clear" w:color="auto" w:fill="FFFFFF"/>
                        <w:vAlign w:val="center"/>
                      </w:tcPr>
                      <w:p w14:paraId="04C955C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2</w:t>
                        </w:r>
                      </w:p>
                    </w:tc>
                  </w:tr>
                </w:tbl>
                <w:p w14:paraId="34983511" w14:textId="77777777" w:rsidR="00FF4DC6" w:rsidRPr="00FF4DC6" w:rsidRDefault="00FF4DC6" w:rsidP="00FF4DC6">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71882C68" w14:textId="77777777" w:rsidTr="00FF4DC6">
                    <w:trPr>
                      <w:trHeight w:hRule="exact" w:val="438"/>
                    </w:trPr>
                    <w:tc>
                      <w:tcPr>
                        <w:tcW w:w="6048" w:type="dxa"/>
                        <w:shd w:val="clear" w:color="auto" w:fill="auto"/>
                        <w:vAlign w:val="center"/>
                      </w:tcPr>
                      <w:p w14:paraId="4E388D6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6A95025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3295E173" w14:textId="77777777" w:rsidTr="00FF4DC6">
                    <w:trPr>
                      <w:trHeight w:hRule="exact" w:val="291"/>
                    </w:trPr>
                    <w:tc>
                      <w:tcPr>
                        <w:tcW w:w="6048" w:type="dxa"/>
                        <w:shd w:val="clear" w:color="auto" w:fill="FFFFFF" w:themeFill="background1"/>
                      </w:tcPr>
                      <w:p w14:paraId="101C7956"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Kineziterapijske vježbe snage i izdržljivosti </w:t>
                        </w:r>
                      </w:p>
                    </w:tc>
                    <w:tc>
                      <w:tcPr>
                        <w:tcW w:w="1068" w:type="dxa"/>
                        <w:shd w:val="clear" w:color="auto" w:fill="FFFFFF"/>
                        <w:vAlign w:val="center"/>
                      </w:tcPr>
                      <w:p w14:paraId="2F678CE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7A21DDD1" w14:textId="77777777" w:rsidTr="00FF4DC6">
                    <w:trPr>
                      <w:trHeight w:hRule="exact" w:val="291"/>
                    </w:trPr>
                    <w:tc>
                      <w:tcPr>
                        <w:tcW w:w="6048" w:type="dxa"/>
                        <w:shd w:val="clear" w:color="auto" w:fill="FFFFFF" w:themeFill="background1"/>
                      </w:tcPr>
                      <w:p w14:paraId="3AF6B698"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Vježbe koordinacije </w:t>
                        </w:r>
                      </w:p>
                    </w:tc>
                    <w:tc>
                      <w:tcPr>
                        <w:tcW w:w="1068" w:type="dxa"/>
                        <w:shd w:val="clear" w:color="auto" w:fill="FFFFFF"/>
                        <w:vAlign w:val="center"/>
                      </w:tcPr>
                      <w:p w14:paraId="25C7B97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368CFA03" w14:textId="77777777" w:rsidTr="00FF4DC6">
                    <w:trPr>
                      <w:trHeight w:hRule="exact" w:val="291"/>
                    </w:trPr>
                    <w:tc>
                      <w:tcPr>
                        <w:tcW w:w="6048" w:type="dxa"/>
                        <w:shd w:val="clear" w:color="auto" w:fill="FFFFFF" w:themeFill="background1"/>
                      </w:tcPr>
                      <w:p w14:paraId="00479CDB" w14:textId="77777777" w:rsidR="00FF4DC6" w:rsidRPr="00FF4DC6" w:rsidRDefault="00FF4DC6" w:rsidP="00FF4DC6">
                        <w:pPr>
                          <w:spacing w:after="0"/>
                          <w:rPr>
                            <w:rFonts w:ascii="Arial" w:hAnsi="Arial" w:cs="Arial"/>
                            <w:sz w:val="20"/>
                            <w:szCs w:val="20"/>
                          </w:rPr>
                        </w:pPr>
                        <w:r w:rsidRPr="00FF4DC6">
                          <w:rPr>
                            <w:rFonts w:ascii="Arial" w:hAnsi="Arial" w:cs="Arial"/>
                            <w:sz w:val="20"/>
                            <w:szCs w:val="20"/>
                          </w:rPr>
                          <w:t xml:space="preserve">Vježbe ravnoteže </w:t>
                        </w:r>
                      </w:p>
                    </w:tc>
                    <w:tc>
                      <w:tcPr>
                        <w:tcW w:w="1068" w:type="dxa"/>
                        <w:shd w:val="clear" w:color="auto" w:fill="FFFFFF"/>
                        <w:vAlign w:val="center"/>
                      </w:tcPr>
                      <w:p w14:paraId="56592FD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4A41EB26" w14:textId="77777777" w:rsidTr="00FF4DC6">
                    <w:trPr>
                      <w:trHeight w:hRule="exact" w:val="291"/>
                    </w:trPr>
                    <w:tc>
                      <w:tcPr>
                        <w:tcW w:w="6048" w:type="dxa"/>
                        <w:shd w:val="clear" w:color="auto" w:fill="FFFFFF" w:themeFill="background1"/>
                      </w:tcPr>
                      <w:p w14:paraId="59602213"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Vježbe stabilnosti </w:t>
                        </w:r>
                      </w:p>
                    </w:tc>
                    <w:tc>
                      <w:tcPr>
                        <w:tcW w:w="1068" w:type="dxa"/>
                        <w:shd w:val="clear" w:color="auto" w:fill="FFFFFF"/>
                        <w:vAlign w:val="center"/>
                      </w:tcPr>
                      <w:p w14:paraId="58081CB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4</w:t>
                        </w:r>
                      </w:p>
                    </w:tc>
                  </w:tr>
                  <w:tr w:rsidR="00FF4DC6" w:rsidRPr="00FF4DC6" w14:paraId="069A596A" w14:textId="77777777" w:rsidTr="00FF4DC6">
                    <w:trPr>
                      <w:trHeight w:hRule="exact" w:val="291"/>
                    </w:trPr>
                    <w:tc>
                      <w:tcPr>
                        <w:tcW w:w="6048" w:type="dxa"/>
                        <w:shd w:val="clear" w:color="auto" w:fill="FFFFFF" w:themeFill="background1"/>
                      </w:tcPr>
                      <w:p w14:paraId="5DE6EEC3"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Vježbe fleksibilnosti </w:t>
                        </w:r>
                      </w:p>
                    </w:tc>
                    <w:tc>
                      <w:tcPr>
                        <w:tcW w:w="1068" w:type="dxa"/>
                        <w:shd w:val="clear" w:color="auto" w:fill="FFFFFF"/>
                        <w:vAlign w:val="center"/>
                      </w:tcPr>
                      <w:p w14:paraId="7F62A67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4F92BB9D" w14:textId="77777777" w:rsidTr="00FF4DC6">
                    <w:trPr>
                      <w:trHeight w:hRule="exact" w:val="291"/>
                    </w:trPr>
                    <w:tc>
                      <w:tcPr>
                        <w:tcW w:w="6048" w:type="dxa"/>
                        <w:shd w:val="clear" w:color="auto" w:fill="FFFFFF" w:themeFill="background1"/>
                      </w:tcPr>
                      <w:p w14:paraId="6A64F3F9"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Vježbe propriocepcije </w:t>
                        </w:r>
                      </w:p>
                    </w:tc>
                    <w:tc>
                      <w:tcPr>
                        <w:tcW w:w="1068" w:type="dxa"/>
                        <w:shd w:val="clear" w:color="auto" w:fill="FFFFFF"/>
                        <w:vAlign w:val="center"/>
                      </w:tcPr>
                      <w:p w14:paraId="3DF087B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1C91ED14" w14:textId="77777777" w:rsidTr="00FF4DC6">
                    <w:trPr>
                      <w:trHeight w:hRule="exact" w:val="291"/>
                    </w:trPr>
                    <w:tc>
                      <w:tcPr>
                        <w:tcW w:w="6048" w:type="dxa"/>
                        <w:shd w:val="clear" w:color="auto" w:fill="FFFFFF" w:themeFill="background1"/>
                      </w:tcPr>
                      <w:p w14:paraId="4B344ADB"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Miofasci</w:t>
                        </w:r>
                        <w:r w:rsidRPr="00FF4DC6">
                          <w:rPr>
                            <w:rFonts w:ascii="Arial" w:eastAsia="Constantia" w:hAnsi="Arial" w:cs="Arial"/>
                            <w:sz w:val="20"/>
                            <w:szCs w:val="20"/>
                          </w:rPr>
                          <w:t>jalna i trigger points tehnika</w:t>
                        </w:r>
                        <w:r w:rsidRPr="00FF4DC6">
                          <w:rPr>
                            <w:rFonts w:ascii="Arial" w:hAnsi="Arial" w:cs="Arial"/>
                            <w:sz w:val="20"/>
                            <w:szCs w:val="20"/>
                          </w:rPr>
                          <w:t xml:space="preserve"> </w:t>
                        </w:r>
                      </w:p>
                    </w:tc>
                    <w:tc>
                      <w:tcPr>
                        <w:tcW w:w="1068" w:type="dxa"/>
                        <w:shd w:val="clear" w:color="auto" w:fill="FFFFFF"/>
                        <w:vAlign w:val="center"/>
                      </w:tcPr>
                      <w:p w14:paraId="30287EB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3</w:t>
                        </w:r>
                      </w:p>
                    </w:tc>
                  </w:tr>
                  <w:tr w:rsidR="00FF4DC6" w:rsidRPr="00FF4DC6" w14:paraId="1EEEE4A7" w14:textId="77777777" w:rsidTr="00FF4DC6">
                    <w:trPr>
                      <w:trHeight w:hRule="exact" w:val="291"/>
                    </w:trPr>
                    <w:tc>
                      <w:tcPr>
                        <w:tcW w:w="6048" w:type="dxa"/>
                        <w:shd w:val="clear" w:color="auto" w:fill="FFFFFF"/>
                        <w:vAlign w:val="center"/>
                      </w:tcPr>
                      <w:p w14:paraId="2540CD64" w14:textId="77777777" w:rsidR="00FF4DC6" w:rsidRPr="00FF4DC6" w:rsidRDefault="00FF4DC6" w:rsidP="00FF4DC6">
                        <w:pPr>
                          <w:spacing w:after="0" w:line="240" w:lineRule="auto"/>
                          <w:rPr>
                            <w:rFonts w:ascii="Arial" w:hAnsi="Arial" w:cs="Arial"/>
                            <w:sz w:val="20"/>
                            <w:szCs w:val="20"/>
                          </w:rPr>
                        </w:pPr>
                      </w:p>
                    </w:tc>
                    <w:tc>
                      <w:tcPr>
                        <w:tcW w:w="1068" w:type="dxa"/>
                        <w:shd w:val="clear" w:color="auto" w:fill="FFFFFF"/>
                        <w:vAlign w:val="center"/>
                      </w:tcPr>
                      <w:p w14:paraId="421446DA" w14:textId="77777777" w:rsidR="00FF4DC6" w:rsidRPr="00FF4DC6" w:rsidRDefault="00FF4DC6" w:rsidP="00FF4DC6">
                        <w:pPr>
                          <w:tabs>
                            <w:tab w:val="left" w:pos="2820"/>
                          </w:tabs>
                          <w:spacing w:after="0" w:line="240" w:lineRule="auto"/>
                          <w:jc w:val="center"/>
                          <w:rPr>
                            <w:rFonts w:ascii="Arial" w:hAnsi="Arial" w:cs="Arial"/>
                            <w:sz w:val="20"/>
                            <w:szCs w:val="20"/>
                          </w:rPr>
                        </w:pPr>
                      </w:p>
                    </w:tc>
                  </w:tr>
                </w:tbl>
                <w:p w14:paraId="4DC68AC5" w14:textId="77777777" w:rsidR="00FF4DC6" w:rsidRPr="00FF4DC6" w:rsidRDefault="00FF4DC6" w:rsidP="00FF4DC6">
                  <w:pPr>
                    <w:tabs>
                      <w:tab w:val="left" w:pos="2820"/>
                    </w:tabs>
                    <w:spacing w:after="0"/>
                    <w:rPr>
                      <w:rFonts w:ascii="Arial" w:hAnsi="Arial" w:cs="Arial"/>
                      <w:sz w:val="20"/>
                      <w:szCs w:val="20"/>
                    </w:rPr>
                  </w:pPr>
                </w:p>
              </w:tc>
            </w:tr>
          </w:tbl>
          <w:p w14:paraId="61E5DBD8"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1F520575"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2779624D"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76BCF67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66555507"/>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4A4832E8"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61576477"/>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4ED5DBE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4692076"/>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7D61FCC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84122783"/>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332BC35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4559129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211D0"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7729863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51A2224B"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802439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540A66E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8727628"/>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2E1A3C4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9000099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3F86540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9236918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52B34318"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8A8117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285D60AC"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221DE63"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w:t>
            </w:r>
          </w:p>
        </w:tc>
      </w:tr>
      <w:tr w:rsidR="00FF4DC6" w:rsidRPr="00FF4DC6" w14:paraId="7009FBC2"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1525EC2"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0EC4A00E" w14:textId="77777777" w:rsidTr="00FF4DC6">
        <w:trPr>
          <w:gridAfter w:val="1"/>
          <w:wAfter w:w="17" w:type="dxa"/>
          <w:trHeight w:val="111"/>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4A0C460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53E73A7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68BA720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53B509A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3400B5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2B008B0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EE29E1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8305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32B655B0"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83CF00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4D05C0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867A0E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0A94C3B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826133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37BCBC0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E85A969"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17A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1FC00371"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180214D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2E7002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12FED0C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549B7978"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B8FC60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05AC3DA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BC5098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C4BA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r>
      <w:tr w:rsidR="00FF4DC6" w:rsidRPr="00FF4DC6" w14:paraId="310FA56D" w14:textId="77777777" w:rsidTr="00FF4DC6">
        <w:trPr>
          <w:gridAfter w:val="1"/>
          <w:wAfter w:w="17" w:type="dxa"/>
          <w:trHeight w:val="108"/>
          <w:jc w:val="center"/>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450C67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9DB8B57"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67D71F5" w14:textId="77777777" w:rsidR="00FF4DC6" w:rsidRPr="00FF4DC6" w:rsidRDefault="00FF4DC6" w:rsidP="00FF4DC6">
            <w:pPr>
              <w:snapToGrid w:val="0"/>
              <w:spacing w:after="0" w:line="240" w:lineRule="exact"/>
              <w:rPr>
                <w:rFonts w:ascii="Arial" w:hAnsi="Arial" w:cs="Arial"/>
                <w:color w:val="000000"/>
                <w:sz w:val="20"/>
                <w:szCs w:val="20"/>
              </w:rPr>
            </w:pPr>
            <w:r w:rsidRPr="00FF4DC6">
              <w:rPr>
                <w:rFonts w:ascii="Arial" w:hAnsi="Arial"/>
                <w:color w:val="000000"/>
                <w:sz w:val="20"/>
                <w:szCs w:val="20"/>
              </w:rPr>
              <w:t>Kolokviji</w:t>
            </w:r>
          </w:p>
        </w:tc>
        <w:tc>
          <w:tcPr>
            <w:tcW w:w="567" w:type="dxa"/>
            <w:tcBorders>
              <w:top w:val="single" w:sz="4" w:space="0" w:color="000000"/>
              <w:left w:val="single" w:sz="4" w:space="0" w:color="000000"/>
              <w:bottom w:val="single" w:sz="4" w:space="0" w:color="000000"/>
            </w:tcBorders>
            <w:shd w:val="clear" w:color="auto" w:fill="auto"/>
            <w:vAlign w:val="center"/>
          </w:tcPr>
          <w:p w14:paraId="1589865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7F2A1BF" w14:textId="77777777" w:rsidR="00FF4DC6" w:rsidRPr="00FF4DC6" w:rsidRDefault="00FF4DC6" w:rsidP="00FF4DC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123411C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29BB126" w14:textId="77777777" w:rsidR="00FF4DC6" w:rsidRPr="00FF4DC6" w:rsidRDefault="00FF4DC6" w:rsidP="00FF4DC6">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7EA2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6FC1828"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04A21B6"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3558B163"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037BCF4"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794581E1"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699E727"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16279FA1" w14:textId="77777777" w:rsidTr="00FF4DC6">
        <w:trPr>
          <w:gridAfter w:val="1"/>
          <w:wAfter w:w="17" w:type="dxa"/>
          <w:trHeight w:val="111"/>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7A94963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153910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DEF734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1EA0232F"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092395C5" w14:textId="77777777" w:rsidR="00FF4DC6" w:rsidRPr="00FF4DC6" w:rsidRDefault="00FF4DC6" w:rsidP="00FF4DC6">
            <w:pPr>
              <w:autoSpaceDE w:val="0"/>
              <w:autoSpaceDN w:val="0"/>
              <w:adjustRightInd w:val="0"/>
              <w:spacing w:after="0" w:line="240" w:lineRule="auto"/>
              <w:contextualSpacing/>
              <w:rPr>
                <w:rFonts w:ascii="Arial" w:hAnsi="Arial" w:cs="Arial"/>
                <w:i/>
                <w:color w:val="000000"/>
                <w:sz w:val="20"/>
                <w:szCs w:val="20"/>
              </w:rPr>
            </w:pPr>
            <w:r w:rsidRPr="00FF4DC6">
              <w:rPr>
                <w:rFonts w:ascii="Arial" w:hAnsi="Arial" w:cs="Arial"/>
                <w:sz w:val="20"/>
                <w:szCs w:val="20"/>
              </w:rPr>
              <w:t>Svi materijali na Moodle sustavu iz navedenog predmeta</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5355579" w14:textId="77777777" w:rsidR="00FF4DC6" w:rsidRPr="00FF4DC6" w:rsidRDefault="00FF4DC6" w:rsidP="00FF4DC6">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A1CD18E"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6EF7055C"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00727973" w14:textId="77777777" w:rsidR="00FF4DC6" w:rsidRPr="00FF4DC6" w:rsidRDefault="00FF4DC6" w:rsidP="00FF4DC6">
            <w:pPr>
              <w:autoSpaceDE w:val="0"/>
              <w:autoSpaceDN w:val="0"/>
              <w:adjustRightInd w:val="0"/>
              <w:spacing w:after="0" w:line="240" w:lineRule="auto"/>
              <w:contextualSpacing/>
              <w:jc w:val="both"/>
              <w:rPr>
                <w:rFonts w:ascii="Arial" w:hAnsi="Arial" w:cs="Arial"/>
                <w:i/>
                <w:color w:val="000000"/>
                <w:sz w:val="20"/>
                <w:szCs w:val="20"/>
              </w:rPr>
            </w:pPr>
            <w:r w:rsidRPr="00FF4DC6">
              <w:rPr>
                <w:rFonts w:ascii="Arial" w:hAnsi="Arial" w:cs="Arial"/>
                <w:color w:val="000000"/>
                <w:sz w:val="20"/>
                <w:szCs w:val="20"/>
              </w:rPr>
              <w:t>Pećina M. i suradnici, Športska medicina, Zagreb, Medicinska naklada, 2004.</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2A9ED2B"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BFC73E6"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466A2C6E"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15958D37"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r w:rsidRPr="00FF4DC6">
              <w:rPr>
                <w:rFonts w:ascii="Arial" w:hAnsi="Arial" w:cs="Arial"/>
                <w:sz w:val="20"/>
                <w:szCs w:val="20"/>
              </w:rPr>
              <w:t>Hooglum, P.A. (2001.) Therapeutic excercise for musculoskeletal injuries. Human Kinetics.</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55734F3"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D970A13"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3DFA332B"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tcPr>
          <w:p w14:paraId="72375445"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r w:rsidRPr="00FF4DC6">
              <w:rPr>
                <w:rFonts w:ascii="Arial" w:hAnsi="Arial" w:cs="Arial"/>
                <w:sz w:val="20"/>
                <w:szCs w:val="20"/>
              </w:rPr>
              <w:t>Kisner, C., Colby, L.A. (2007.). Therapeutic Excercise- Foundations and Techniques. F.A. Davis Company.</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FA8D2E0"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AAEC64D"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7BA3B396" w14:textId="77777777" w:rsidTr="00FF4DC6">
        <w:trPr>
          <w:gridAfter w:val="1"/>
          <w:wAfter w:w="17" w:type="dxa"/>
          <w:trHeight w:val="108"/>
          <w:jc w:val="center"/>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289BF21" w14:textId="77777777" w:rsidR="00FF4DC6" w:rsidRPr="00FF4DC6" w:rsidRDefault="00FF4DC6" w:rsidP="00FF4DC6">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9762BE8" w14:textId="77777777" w:rsidR="00FF4DC6" w:rsidRPr="00FF4DC6" w:rsidRDefault="00FF4DC6" w:rsidP="00FF4DC6">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57F31BC"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38A70676"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522D8DD5"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40AAFED1" w14:textId="77777777" w:rsidTr="00FF4DC6">
        <w:trPr>
          <w:gridAfter w:val="1"/>
          <w:wAfter w:w="17" w:type="dxa"/>
          <w:trHeight w:val="300"/>
          <w:jc w:val="center"/>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AAFADC9" w14:textId="77777777" w:rsidR="00FF4DC6" w:rsidRPr="00FF4DC6" w:rsidRDefault="00FF4DC6" w:rsidP="00FF4DC6">
            <w:pPr>
              <w:suppressAutoHyphens/>
              <w:spacing w:after="0" w:line="240" w:lineRule="exact"/>
              <w:rPr>
                <w:rFonts w:ascii="Arial" w:hAnsi="Arial" w:cs="Arial"/>
                <w:i/>
                <w:sz w:val="20"/>
                <w:szCs w:val="20"/>
              </w:rPr>
            </w:pPr>
          </w:p>
        </w:tc>
      </w:tr>
      <w:tr w:rsidR="00FF4DC6" w:rsidRPr="00FF4DC6" w14:paraId="0D11CCE1" w14:textId="77777777" w:rsidTr="00FF4DC6">
        <w:trPr>
          <w:gridAfter w:val="1"/>
          <w:wAfter w:w="17" w:type="dxa"/>
          <w:trHeight w:val="117"/>
          <w:jc w:val="center"/>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AFE6912"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65F74688" w14:textId="77777777" w:rsidTr="00FF4DC6">
        <w:trPr>
          <w:gridAfter w:val="1"/>
          <w:wAfter w:w="17" w:type="dxa"/>
          <w:trHeight w:val="432"/>
          <w:jc w:val="center"/>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EED9898"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Praktični kolokvij</w:t>
            </w:r>
          </w:p>
          <w:p w14:paraId="7C03FCA5" w14:textId="77777777" w:rsidR="00FF4DC6" w:rsidRPr="00FF4DC6" w:rsidRDefault="00FF4DC6" w:rsidP="00FF4DC6">
            <w:pPr>
              <w:suppressAutoHyphens/>
              <w:snapToGrid w:val="0"/>
              <w:spacing w:after="0" w:line="240" w:lineRule="exact"/>
              <w:rPr>
                <w:rFonts w:ascii="Arial" w:eastAsia="Times New Roman" w:hAnsi="Arial"/>
                <w:bCs/>
                <w:iCs/>
                <w:color w:val="000000"/>
                <w:sz w:val="20"/>
                <w:szCs w:val="20"/>
              </w:rPr>
            </w:pPr>
            <w:r w:rsidRPr="00FF4DC6">
              <w:rPr>
                <w:rFonts w:ascii="Arial" w:eastAsia="Times New Roman" w:hAnsi="Arial"/>
                <w:bCs/>
                <w:iCs/>
                <w:color w:val="000000"/>
                <w:sz w:val="20"/>
                <w:szCs w:val="20"/>
              </w:rPr>
              <w:t>Usmeni ispit</w:t>
            </w:r>
          </w:p>
          <w:p w14:paraId="400048D7"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Vrednovanje predmeta i nastavnika od strane studenata.</w:t>
            </w:r>
          </w:p>
        </w:tc>
      </w:tr>
    </w:tbl>
    <w:p w14:paraId="5A59B4DC" w14:textId="77777777" w:rsidR="00FF4DC6" w:rsidRPr="00FF4DC6" w:rsidRDefault="00FF4DC6" w:rsidP="00FF4DC6">
      <w:pPr>
        <w:spacing w:after="0" w:line="240" w:lineRule="auto"/>
        <w:rPr>
          <w:rFonts w:ascii="Arial" w:hAnsi="Arial" w:cs="Arial"/>
          <w:sz w:val="20"/>
          <w:szCs w:val="20"/>
        </w:rPr>
      </w:pPr>
    </w:p>
    <w:p w14:paraId="3E7C3383" w14:textId="77777777" w:rsidR="00FF4DC6" w:rsidRPr="00FF4DC6" w:rsidRDefault="00FF4DC6" w:rsidP="00FF4DC6">
      <w:pPr>
        <w:spacing w:after="0" w:line="240" w:lineRule="auto"/>
        <w:rPr>
          <w:rFonts w:ascii="Arial" w:hAnsi="Arial" w:cs="Arial"/>
          <w:sz w:val="20"/>
          <w:szCs w:val="20"/>
        </w:rPr>
      </w:pPr>
    </w:p>
    <w:p w14:paraId="3DD10F64" w14:textId="77777777" w:rsidR="00FF4DC6" w:rsidRPr="00FF4DC6" w:rsidRDefault="00FF4DC6" w:rsidP="00FF4DC6">
      <w:pPr>
        <w:spacing w:after="0" w:line="240" w:lineRule="auto"/>
        <w:rPr>
          <w:rFonts w:ascii="Arial" w:hAnsi="Arial" w:cs="Arial"/>
          <w:sz w:val="20"/>
          <w:szCs w:val="20"/>
        </w:rPr>
      </w:pPr>
    </w:p>
    <w:p w14:paraId="18485143" w14:textId="77777777" w:rsidR="00FF4DC6" w:rsidRPr="00FF4DC6" w:rsidRDefault="00FF4DC6" w:rsidP="00FF4DC6">
      <w:pPr>
        <w:spacing w:after="0" w:line="240" w:lineRule="auto"/>
        <w:rPr>
          <w:rFonts w:ascii="Arial" w:hAnsi="Arial" w:cs="Arial"/>
          <w:sz w:val="20"/>
          <w:szCs w:val="20"/>
        </w:rPr>
      </w:pPr>
    </w:p>
    <w:p w14:paraId="29623A54" w14:textId="77777777" w:rsidR="00FF4DC6" w:rsidRPr="00FF4DC6" w:rsidRDefault="00FF4DC6" w:rsidP="00FF4DC6">
      <w:pPr>
        <w:spacing w:after="0" w:line="240" w:lineRule="auto"/>
        <w:rPr>
          <w:rFonts w:ascii="Arial" w:hAnsi="Arial" w:cs="Arial"/>
          <w:sz w:val="20"/>
          <w:szCs w:val="20"/>
        </w:rPr>
      </w:pPr>
    </w:p>
    <w:p w14:paraId="38646AD4" w14:textId="77777777" w:rsidR="00FF4DC6" w:rsidRPr="00FF4DC6" w:rsidRDefault="00FF4DC6" w:rsidP="00FF4DC6">
      <w:pPr>
        <w:spacing w:after="0" w:line="240" w:lineRule="auto"/>
        <w:rPr>
          <w:rFonts w:ascii="Arial" w:hAnsi="Arial" w:cs="Arial"/>
          <w:sz w:val="20"/>
          <w:szCs w:val="20"/>
        </w:rPr>
      </w:pPr>
    </w:p>
    <w:p w14:paraId="7F631756" w14:textId="77777777" w:rsidR="00FF4DC6" w:rsidRPr="00FF4DC6" w:rsidRDefault="00FF4DC6" w:rsidP="00FF4DC6">
      <w:pPr>
        <w:spacing w:after="0" w:line="240" w:lineRule="auto"/>
        <w:rPr>
          <w:rFonts w:ascii="Arial" w:hAnsi="Arial" w:cs="Arial"/>
          <w:sz w:val="20"/>
          <w:szCs w:val="20"/>
        </w:rPr>
      </w:pPr>
    </w:p>
    <w:tbl>
      <w:tblPr>
        <w:tblW w:w="5012" w:type="pct"/>
        <w:jc w:val="center"/>
        <w:tblLayout w:type="fixed"/>
        <w:tblLook w:val="04A0" w:firstRow="1" w:lastRow="0" w:firstColumn="1" w:lastColumn="0" w:noHBand="0" w:noVBand="1"/>
      </w:tblPr>
      <w:tblGrid>
        <w:gridCol w:w="26"/>
        <w:gridCol w:w="1831"/>
        <w:gridCol w:w="463"/>
        <w:gridCol w:w="151"/>
        <w:gridCol w:w="1477"/>
        <w:gridCol w:w="822"/>
        <w:gridCol w:w="613"/>
        <w:gridCol w:w="322"/>
        <w:gridCol w:w="106"/>
        <w:gridCol w:w="430"/>
        <w:gridCol w:w="521"/>
        <w:gridCol w:w="613"/>
        <w:gridCol w:w="34"/>
        <w:gridCol w:w="1805"/>
        <w:gridCol w:w="586"/>
        <w:gridCol w:w="18"/>
      </w:tblGrid>
      <w:tr w:rsidR="00FF4DC6" w:rsidRPr="00FF4DC6" w14:paraId="1F617FC9" w14:textId="77777777" w:rsidTr="00FF4DC6">
        <w:trPr>
          <w:gridBefore w:val="1"/>
          <w:wBefore w:w="25" w:type="dxa"/>
          <w:trHeight w:val="149"/>
          <w:jc w:val="center"/>
        </w:trPr>
        <w:tc>
          <w:tcPr>
            <w:tcW w:w="928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178333A8" w14:textId="77777777" w:rsidR="00FF4DC6" w:rsidRPr="00FF4DC6" w:rsidRDefault="00FF4DC6" w:rsidP="00FF4DC6">
            <w:pPr>
              <w:spacing w:after="0" w:line="240" w:lineRule="exact"/>
              <w:jc w:val="center"/>
              <w:rPr>
                <w:rFonts w:ascii="Arial" w:hAnsi="Arial" w:cs="Arial"/>
                <w:b/>
                <w:sz w:val="20"/>
                <w:szCs w:val="20"/>
              </w:rPr>
            </w:pPr>
            <w:r w:rsidRPr="00FF4DC6">
              <w:rPr>
                <w:rFonts w:ascii="Arial" w:hAnsi="Arial" w:cs="Arial"/>
                <w:b/>
                <w:color w:val="000000"/>
                <w:sz w:val="20"/>
                <w:szCs w:val="20"/>
              </w:rPr>
              <w:t>OPĆE INFORMACIJE</w:t>
            </w:r>
            <w:r w:rsidRPr="00FF4DC6">
              <w:rPr>
                <w:rFonts w:ascii="Arial" w:hAnsi="Arial" w:cs="Arial"/>
                <w:b/>
                <w:sz w:val="20"/>
                <w:szCs w:val="20"/>
                <w:vertAlign w:val="superscript"/>
              </w:rPr>
              <w:footnoteReference w:id="33"/>
            </w:r>
          </w:p>
        </w:tc>
      </w:tr>
      <w:tr w:rsidR="00FF4DC6" w:rsidRPr="00FF4DC6" w14:paraId="20AD52EA"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7A700DFE" w14:textId="77777777" w:rsidR="00FF4DC6" w:rsidRPr="00FF4DC6" w:rsidRDefault="00FF4DC6" w:rsidP="00FF4DC6">
            <w:pPr>
              <w:spacing w:after="0" w:line="240" w:lineRule="exact"/>
              <w:rPr>
                <w:rFonts w:ascii="Arial" w:hAnsi="Arial" w:cs="Arial"/>
                <w:i/>
                <w:sz w:val="20"/>
                <w:szCs w:val="20"/>
              </w:rPr>
            </w:pPr>
            <w:r w:rsidRPr="00FF4DC6">
              <w:rPr>
                <w:rFonts w:ascii="Arial" w:hAnsi="Arial" w:cs="Arial"/>
                <w:i/>
                <w:color w:val="000000"/>
                <w:sz w:val="20"/>
                <w:szCs w:val="20"/>
              </w:rPr>
              <w:t>Nositelj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7D5D085" w14:textId="77777777" w:rsidR="00FF4DC6" w:rsidRPr="00FF4DC6" w:rsidRDefault="00FF4DC6" w:rsidP="00FF4DC6">
            <w:pPr>
              <w:spacing w:after="0" w:line="240" w:lineRule="exact"/>
              <w:rPr>
                <w:rFonts w:ascii="Arial" w:hAnsi="Arial" w:cs="Arial"/>
                <w:color w:val="000000"/>
                <w:sz w:val="20"/>
                <w:szCs w:val="20"/>
              </w:rPr>
            </w:pPr>
            <w:r w:rsidRPr="00FF4DC6">
              <w:rPr>
                <w:rFonts w:ascii="Arial" w:hAnsi="Arial"/>
                <w:color w:val="000000"/>
                <w:sz w:val="20"/>
                <w:szCs w:val="20"/>
              </w:rPr>
              <w:t>Dragana Olujić, pred</w:t>
            </w:r>
          </w:p>
        </w:tc>
      </w:tr>
      <w:tr w:rsidR="00FF4DC6" w:rsidRPr="00FF4DC6" w14:paraId="08894631"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34529142"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sz w:val="20"/>
                <w:szCs w:val="20"/>
              </w:rPr>
              <w:t>Naziv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E9B57E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OSNOVE PREHRANE U SPORTU</w:t>
            </w:r>
          </w:p>
        </w:tc>
      </w:tr>
      <w:tr w:rsidR="00FF4DC6" w:rsidRPr="00FF4DC6" w14:paraId="397C9957"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15567B8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lastRenderedPageBreak/>
              <w:t>Studijski program</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1CDA696"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Prijediplomski stručni studij kineziologije – smjer kineziterapija</w:t>
            </w:r>
          </w:p>
        </w:tc>
      </w:tr>
      <w:tr w:rsidR="00FF4DC6" w:rsidRPr="00FF4DC6" w14:paraId="10B83702"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7C137811"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Status kolegija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1F21FBC" w14:textId="745B42C1"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sz w:val="20"/>
                <w:szCs w:val="20"/>
              </w:rPr>
              <w:t>Obavezni</w:t>
            </w:r>
            <w:ins w:id="49" w:author="Petra Rajković Vuletić" w:date="2024-09-06T10:49:00Z">
              <w:r w:rsidR="00BD646A">
                <w:rPr>
                  <w:rFonts w:ascii="Arial" w:eastAsia="Times New Roman" w:hAnsi="Arial"/>
                  <w:sz w:val="20"/>
                  <w:szCs w:val="20"/>
                </w:rPr>
                <w:t xml:space="preserve"> </w:t>
              </w:r>
            </w:ins>
            <w:ins w:id="50" w:author="Petra Rajković Vuletić" w:date="2024-09-06T10:50:00Z">
              <w:r w:rsidR="00BD646A">
                <w:rPr>
                  <w:rFonts w:ascii="Arial" w:eastAsia="Times New Roman" w:hAnsi="Arial"/>
                  <w:sz w:val="20"/>
                  <w:szCs w:val="20"/>
                </w:rPr>
                <w:t>(ovo u redu predavanja nije obavezni predmet)</w:t>
              </w:r>
            </w:ins>
          </w:p>
        </w:tc>
      </w:tr>
      <w:tr w:rsidR="00FF4DC6" w:rsidRPr="00FF4DC6" w14:paraId="709F3036"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0622F4B0"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Godina studija</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611B6D1"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3.</w:t>
            </w:r>
          </w:p>
        </w:tc>
      </w:tr>
      <w:tr w:rsidR="00FF4DC6" w:rsidRPr="00FF4DC6" w14:paraId="12D2D729" w14:textId="77777777" w:rsidTr="00FF4DC6">
        <w:trPr>
          <w:gridBefore w:val="1"/>
          <w:wBefore w:w="25" w:type="dxa"/>
          <w:trHeight w:val="405"/>
          <w:jc w:val="center"/>
        </w:trPr>
        <w:tc>
          <w:tcPr>
            <w:tcW w:w="2175" w:type="dxa"/>
            <w:gridSpan w:val="2"/>
            <w:tcBorders>
              <w:top w:val="single" w:sz="6" w:space="0" w:color="000000"/>
              <w:left w:val="single" w:sz="6" w:space="0" w:color="000000"/>
              <w:bottom w:val="single" w:sz="6" w:space="0" w:color="000000"/>
            </w:tcBorders>
            <w:shd w:val="clear" w:color="auto" w:fill="CCECFF"/>
            <w:vAlign w:val="center"/>
          </w:tcPr>
          <w:p w14:paraId="260981FA" w14:textId="77777777" w:rsidR="00FF4DC6" w:rsidRPr="00FF4DC6" w:rsidRDefault="00FF4DC6" w:rsidP="00FF4DC6">
            <w:pPr>
              <w:spacing w:after="0" w:line="240" w:lineRule="exact"/>
              <w:rPr>
                <w:rFonts w:ascii="Arial" w:hAnsi="Arial" w:cs="Arial"/>
                <w:i/>
                <w:color w:val="000000"/>
                <w:sz w:val="20"/>
                <w:szCs w:val="20"/>
              </w:rPr>
            </w:pPr>
            <w:r w:rsidRPr="00FF4DC6">
              <w:rPr>
                <w:rFonts w:ascii="Arial" w:hAnsi="Arial" w:cs="Arial"/>
                <w:i/>
                <w:color w:val="000000"/>
                <w:sz w:val="20"/>
                <w:szCs w:val="20"/>
              </w:rPr>
              <w:t>Semestar</w:t>
            </w:r>
          </w:p>
        </w:tc>
        <w:tc>
          <w:tcPr>
            <w:tcW w:w="711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5CC1F1F" w14:textId="77777777" w:rsidR="00FF4DC6" w:rsidRPr="00FF4DC6" w:rsidRDefault="00FF4DC6" w:rsidP="00FF4DC6">
            <w:pPr>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lang w:eastAsia="en-GB"/>
              </w:rPr>
              <w:t>6. semestar</w:t>
            </w:r>
          </w:p>
        </w:tc>
      </w:tr>
      <w:tr w:rsidR="00FF4DC6" w:rsidRPr="00FF4DC6" w14:paraId="5149A29D" w14:textId="77777777" w:rsidTr="00FF4DC6">
        <w:trPr>
          <w:gridBefore w:val="1"/>
          <w:wBefore w:w="25" w:type="dxa"/>
          <w:trHeight w:val="145"/>
          <w:jc w:val="center"/>
        </w:trPr>
        <w:tc>
          <w:tcPr>
            <w:tcW w:w="2175" w:type="dxa"/>
            <w:gridSpan w:val="2"/>
            <w:vMerge w:val="restart"/>
            <w:tcBorders>
              <w:top w:val="single" w:sz="6" w:space="0" w:color="000000"/>
              <w:left w:val="single" w:sz="6" w:space="0" w:color="000000"/>
              <w:bottom w:val="single" w:sz="6" w:space="0" w:color="000000"/>
            </w:tcBorders>
            <w:shd w:val="clear" w:color="auto" w:fill="CCECFF"/>
            <w:vAlign w:val="center"/>
          </w:tcPr>
          <w:p w14:paraId="3D94ECC7" w14:textId="77777777" w:rsidR="00FF4DC6" w:rsidRPr="00FF4DC6" w:rsidRDefault="00FF4DC6" w:rsidP="00FF4DC6">
            <w:pPr>
              <w:spacing w:after="0" w:line="240" w:lineRule="exact"/>
              <w:rPr>
                <w:rFonts w:ascii="Arial" w:hAnsi="Arial" w:cs="Arial"/>
                <w:i/>
                <w:color w:val="808080" w:themeColor="background1" w:themeShade="80"/>
                <w:sz w:val="20"/>
                <w:szCs w:val="20"/>
                <w:lang w:eastAsia="ja-JP"/>
              </w:rPr>
            </w:pPr>
            <w:r w:rsidRPr="00FF4DC6">
              <w:rPr>
                <w:rFonts w:ascii="Arial" w:hAnsi="Arial" w:cs="Arial"/>
                <w:i/>
                <w:color w:val="000000"/>
                <w:sz w:val="20"/>
                <w:szCs w:val="20"/>
              </w:rPr>
              <w:t>Bodovna vrijednost i način izvođenja nastave</w:t>
            </w: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154C6091"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ECTS koeficijent opterećenja studenata</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E215F16"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2</w:t>
            </w:r>
          </w:p>
        </w:tc>
      </w:tr>
      <w:tr w:rsidR="00FF4DC6" w:rsidRPr="00FF4DC6" w14:paraId="775F03F6" w14:textId="77777777" w:rsidTr="00FF4DC6">
        <w:trPr>
          <w:gridBefore w:val="1"/>
          <w:wBefore w:w="25" w:type="dxa"/>
          <w:trHeight w:val="145"/>
          <w:jc w:val="center"/>
        </w:trPr>
        <w:tc>
          <w:tcPr>
            <w:tcW w:w="2175" w:type="dxa"/>
            <w:gridSpan w:val="2"/>
            <w:vMerge/>
            <w:tcBorders>
              <w:top w:val="single" w:sz="6" w:space="0" w:color="000000"/>
              <w:left w:val="single" w:sz="6" w:space="0" w:color="000000"/>
              <w:bottom w:val="single" w:sz="6" w:space="0" w:color="000000"/>
            </w:tcBorders>
            <w:shd w:val="clear" w:color="auto" w:fill="CCECFF"/>
            <w:vAlign w:val="center"/>
          </w:tcPr>
          <w:p w14:paraId="10F02FCA" w14:textId="77777777" w:rsidR="00FF4DC6" w:rsidRPr="00FF4DC6" w:rsidRDefault="00FF4DC6" w:rsidP="00FF4DC6">
            <w:pPr>
              <w:snapToGrid w:val="0"/>
              <w:spacing w:after="0" w:line="240" w:lineRule="exact"/>
              <w:rPr>
                <w:rFonts w:ascii="Arial" w:hAnsi="Arial" w:cs="Arial"/>
                <w:color w:val="000000"/>
                <w:sz w:val="20"/>
                <w:szCs w:val="20"/>
              </w:rPr>
            </w:pPr>
          </w:p>
        </w:tc>
        <w:tc>
          <w:tcPr>
            <w:tcW w:w="3719" w:type="dxa"/>
            <w:gridSpan w:val="7"/>
            <w:tcBorders>
              <w:top w:val="single" w:sz="6" w:space="0" w:color="000000"/>
              <w:left w:val="single" w:sz="6" w:space="0" w:color="000000"/>
              <w:bottom w:val="single" w:sz="6" w:space="0" w:color="000000"/>
            </w:tcBorders>
            <w:shd w:val="clear" w:color="auto" w:fill="CCECFF"/>
            <w:vAlign w:val="center"/>
          </w:tcPr>
          <w:p w14:paraId="6966082F" w14:textId="77777777" w:rsidR="00FF4DC6" w:rsidRPr="00FF4DC6" w:rsidRDefault="00FF4DC6" w:rsidP="00FF4DC6">
            <w:pPr>
              <w:spacing w:after="0" w:line="240" w:lineRule="exact"/>
              <w:rPr>
                <w:rFonts w:ascii="Arial" w:eastAsia="Times New Roman" w:hAnsi="Arial" w:cs="Arial"/>
                <w:b/>
                <w:sz w:val="20"/>
                <w:szCs w:val="20"/>
                <w:lang w:eastAsia="hr-HR"/>
              </w:rPr>
            </w:pPr>
            <w:r w:rsidRPr="00FF4DC6">
              <w:rPr>
                <w:rFonts w:ascii="Arial" w:eastAsia="Times New Roman" w:hAnsi="Arial" w:cs="Arial"/>
                <w:sz w:val="20"/>
                <w:szCs w:val="20"/>
              </w:rPr>
              <w:t>Broj sati (P+V+S)</w:t>
            </w:r>
          </w:p>
        </w:tc>
        <w:tc>
          <w:tcPr>
            <w:tcW w:w="339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A54EEEF" w14:textId="77777777" w:rsidR="00FF4DC6" w:rsidRPr="00FF4DC6" w:rsidRDefault="00FF4DC6" w:rsidP="00FF4DC6">
            <w:pPr>
              <w:snapToGrid w:val="0"/>
              <w:spacing w:after="0" w:line="240" w:lineRule="exact"/>
              <w:rPr>
                <w:rFonts w:ascii="Arial" w:eastAsia="Times New Roman" w:hAnsi="Arial" w:cs="Arial"/>
                <w:sz w:val="20"/>
                <w:szCs w:val="20"/>
              </w:rPr>
            </w:pPr>
            <w:r w:rsidRPr="00FF4DC6">
              <w:rPr>
                <w:rFonts w:ascii="Arial" w:eastAsia="Times New Roman" w:hAnsi="Arial" w:cs="Arial"/>
                <w:sz w:val="20"/>
                <w:szCs w:val="20"/>
              </w:rPr>
              <w:t>30 (18+12+0)</w:t>
            </w:r>
          </w:p>
        </w:tc>
      </w:tr>
      <w:tr w:rsidR="00FF4DC6" w:rsidRPr="00FF4DC6" w14:paraId="0020484E" w14:textId="77777777" w:rsidTr="00FF4DC6">
        <w:trPr>
          <w:gridAfter w:val="1"/>
          <w:wAfter w:w="17" w:type="dxa"/>
          <w:trHeight w:val="288"/>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327FCF7" w14:textId="77777777" w:rsidR="00FF4DC6" w:rsidRPr="00FF4DC6" w:rsidRDefault="00FF4DC6" w:rsidP="00FF4DC6">
            <w:pPr>
              <w:spacing w:after="0" w:line="240" w:lineRule="exact"/>
              <w:jc w:val="center"/>
              <w:rPr>
                <w:rFonts w:ascii="Arial" w:hAnsi="Arial" w:cs="Arial"/>
                <w:sz w:val="20"/>
                <w:szCs w:val="20"/>
              </w:rPr>
            </w:pPr>
            <w:r w:rsidRPr="00FF4DC6">
              <w:rPr>
                <w:rFonts w:ascii="Arial" w:hAnsi="Arial" w:cs="Arial"/>
                <w:b/>
                <w:color w:val="000000"/>
                <w:sz w:val="20"/>
                <w:szCs w:val="20"/>
              </w:rPr>
              <w:t>OPIS KOLEGIJA</w:t>
            </w:r>
          </w:p>
        </w:tc>
      </w:tr>
      <w:tr w:rsidR="00FF4DC6" w:rsidRPr="00FF4DC6" w14:paraId="3906930E"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1829121"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Ciljevi kolegija</w:t>
            </w:r>
          </w:p>
        </w:tc>
      </w:tr>
      <w:tr w:rsidR="00FF4DC6" w:rsidRPr="00FF4DC6" w14:paraId="73B97C1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C444FE2" w14:textId="77777777" w:rsidR="00FF4DC6" w:rsidRPr="00FF4DC6" w:rsidRDefault="00FF4DC6" w:rsidP="00FF4DC6">
            <w:pPr>
              <w:suppressAutoHyphens/>
              <w:snapToGrid w:val="0"/>
              <w:spacing w:after="0" w:line="240" w:lineRule="exact"/>
              <w:rPr>
                <w:rFonts w:ascii="Arial" w:eastAsia="Times New Roman" w:hAnsi="Arial" w:cs="Arial"/>
                <w:sz w:val="20"/>
                <w:szCs w:val="20"/>
              </w:rPr>
            </w:pPr>
            <w:r w:rsidRPr="00FF4DC6">
              <w:rPr>
                <w:rFonts w:ascii="Arial" w:eastAsia="Times New Roman" w:hAnsi="Arial"/>
                <w:sz w:val="20"/>
                <w:szCs w:val="20"/>
              </w:rPr>
              <w:t xml:space="preserve">Stjecanje osnovnih znanja iz područja prehrane sportaša, koja će omogućiti samostalno primjenjivanje usvojenog za savjetovanje i usmjeravanje sportaša i rekreativaca o prikladnim prehrambenim strategijama ovisno o postizanju željenog cilja ili stanja </w:t>
            </w:r>
          </w:p>
        </w:tc>
      </w:tr>
      <w:tr w:rsidR="00FF4DC6" w:rsidRPr="00FF4DC6" w14:paraId="3A292A2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DDAB39C"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Uvjeti za upis kolegija</w:t>
            </w:r>
          </w:p>
        </w:tc>
      </w:tr>
      <w:tr w:rsidR="00FF4DC6" w:rsidRPr="00FF4DC6" w14:paraId="7F82A5D7"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842389C" w14:textId="77777777" w:rsidR="00FF4DC6" w:rsidRPr="00FF4DC6" w:rsidRDefault="00FF4DC6" w:rsidP="00FF4DC6">
            <w:pPr>
              <w:suppressAutoHyphens/>
              <w:snapToGrid w:val="0"/>
              <w:spacing w:after="0" w:line="240" w:lineRule="exact"/>
              <w:rPr>
                <w:rFonts w:ascii="Arial" w:eastAsia="Times New Roman" w:hAnsi="Arial" w:cs="Arial"/>
                <w:color w:val="000000"/>
                <w:sz w:val="20"/>
                <w:szCs w:val="20"/>
              </w:rPr>
            </w:pPr>
            <w:r w:rsidRPr="00FF4DC6">
              <w:rPr>
                <w:rFonts w:ascii="Arial" w:eastAsia="Times New Roman" w:hAnsi="Arial" w:cs="Arial"/>
                <w:color w:val="000000"/>
                <w:sz w:val="20"/>
                <w:szCs w:val="20"/>
              </w:rPr>
              <w:t>-</w:t>
            </w:r>
          </w:p>
        </w:tc>
      </w:tr>
      <w:tr w:rsidR="00FF4DC6" w:rsidRPr="00FF4DC6" w14:paraId="5B380485"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2211BE5"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Očekivani ishodi učenja za kolegij</w:t>
            </w:r>
          </w:p>
        </w:tc>
      </w:tr>
      <w:tr w:rsidR="00FF4DC6" w:rsidRPr="00FF4DC6" w14:paraId="0BBA6709"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0F12447A"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 xml:space="preserve">Procijeniti stanje uhranjenosti i nutritivni status </w:t>
            </w:r>
          </w:p>
          <w:p w14:paraId="4AD9ADD9"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Razumjeti važnost kvalitetne procjene inicijalnog antropometrijskog statusa sportaša zbog kvalitetnijeg i točnijeg usmjeravanja na odabir određenih prehrambenih strategija</w:t>
            </w:r>
          </w:p>
          <w:p w14:paraId="1BEF3A25"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Naučiti ulogu makro i mikronutrijenata u organizmu</w:t>
            </w:r>
          </w:p>
          <w:p w14:paraId="43966EE3"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Izračunati dnevne potrebe sportaša za energijom i hranjivim tvarima</w:t>
            </w:r>
          </w:p>
          <w:p w14:paraId="7D28E54F"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Izračunati udio makro i mikro hranjivih tvari u nekoj namirnici ili obroku</w:t>
            </w:r>
          </w:p>
          <w:p w14:paraId="24F208A7"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Izračunati udio energije iz pojedinih makro-hranjivih tvari za pojedinu namirnicu ili obrok</w:t>
            </w:r>
          </w:p>
          <w:p w14:paraId="7442B95E" w14:textId="77777777" w:rsidR="00FF4DC6" w:rsidRPr="00FF4DC6" w:rsidRDefault="00FF4DC6" w:rsidP="00FF4DC6">
            <w:pPr>
              <w:widowControl w:val="0"/>
              <w:numPr>
                <w:ilvl w:val="0"/>
                <w:numId w:val="33"/>
              </w:numPr>
              <w:autoSpaceDE w:val="0"/>
              <w:autoSpaceDN w:val="0"/>
              <w:adjustRightInd w:val="0"/>
              <w:spacing w:after="0" w:line="239" w:lineRule="auto"/>
              <w:contextualSpacing/>
              <w:rPr>
                <w:rFonts w:ascii="Arial" w:hAnsi="Arial" w:cs="Arial"/>
                <w:iCs/>
                <w:sz w:val="20"/>
                <w:szCs w:val="20"/>
              </w:rPr>
            </w:pPr>
            <w:r w:rsidRPr="00FF4DC6">
              <w:rPr>
                <w:rFonts w:ascii="Arial" w:hAnsi="Arial" w:cs="Arial"/>
                <w:iCs/>
                <w:sz w:val="20"/>
                <w:szCs w:val="20"/>
              </w:rPr>
              <w:t>Izraditi plan pojedinačnog obroka i/ili plan cjelodnevne prehrane</w:t>
            </w:r>
          </w:p>
          <w:p w14:paraId="3ECE4F06" w14:textId="77777777" w:rsidR="00FF4DC6" w:rsidRPr="00FF4DC6" w:rsidRDefault="00FF4DC6" w:rsidP="00FF4DC6">
            <w:pPr>
              <w:suppressAutoHyphens/>
              <w:snapToGrid w:val="0"/>
              <w:spacing w:after="0" w:line="240" w:lineRule="exact"/>
              <w:rPr>
                <w:rFonts w:ascii="Arial" w:eastAsia="Times New Roman" w:hAnsi="Arial" w:cs="Arial"/>
                <w:b/>
                <w:i/>
                <w:sz w:val="20"/>
                <w:szCs w:val="20"/>
              </w:rPr>
            </w:pPr>
          </w:p>
        </w:tc>
      </w:tr>
      <w:tr w:rsidR="00FF4DC6" w:rsidRPr="00FF4DC6" w14:paraId="2FDC5E4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90F6D2F"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Sadržaj kolegija</w:t>
            </w:r>
          </w:p>
        </w:tc>
      </w:tr>
      <w:tr w:rsidR="00FF4DC6" w:rsidRPr="00FF4DC6" w14:paraId="6BA0117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tcPr>
          <w:p w14:paraId="341A4242" w14:textId="77777777" w:rsidR="00FF4DC6" w:rsidRPr="00FF4DC6" w:rsidRDefault="00FF4DC6" w:rsidP="00FF4DC6">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9"/>
              <w:gridCol w:w="1127"/>
            </w:tblGrid>
            <w:tr w:rsidR="00FF4DC6" w:rsidRPr="00FF4DC6" w14:paraId="1F1D3B2C" w14:textId="77777777" w:rsidTr="00FF4DC6">
              <w:trPr>
                <w:trHeight w:hRule="exact" w:val="535"/>
              </w:trPr>
              <w:tc>
                <w:tcPr>
                  <w:tcW w:w="5969" w:type="dxa"/>
                  <w:shd w:val="clear" w:color="auto" w:fill="auto"/>
                </w:tcPr>
                <w:p w14:paraId="6E6C9DB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predavanja</w:t>
                  </w:r>
                </w:p>
              </w:tc>
              <w:tc>
                <w:tcPr>
                  <w:tcW w:w="1127" w:type="dxa"/>
                  <w:shd w:val="clear" w:color="auto" w:fill="auto"/>
                </w:tcPr>
                <w:p w14:paraId="57EC4B9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0BA34A76" w14:textId="77777777" w:rsidTr="00FF4DC6">
              <w:trPr>
                <w:trHeight w:hRule="exact" w:val="287"/>
              </w:trPr>
              <w:tc>
                <w:tcPr>
                  <w:tcW w:w="5969" w:type="dxa"/>
                  <w:shd w:val="clear" w:color="auto" w:fill="auto"/>
                </w:tcPr>
                <w:p w14:paraId="3F73D3D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Hrana – od sirovine do prerađevine</w:t>
                  </w:r>
                </w:p>
              </w:tc>
              <w:tc>
                <w:tcPr>
                  <w:tcW w:w="1127" w:type="dxa"/>
                  <w:shd w:val="clear" w:color="auto" w:fill="auto"/>
                </w:tcPr>
                <w:p w14:paraId="599386B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7DF83574" w14:textId="77777777" w:rsidTr="00FF4DC6">
              <w:trPr>
                <w:trHeight w:val="851"/>
              </w:trPr>
              <w:tc>
                <w:tcPr>
                  <w:tcW w:w="5969" w:type="dxa"/>
                  <w:shd w:val="clear" w:color="auto" w:fill="auto"/>
                </w:tcPr>
                <w:p w14:paraId="126C44A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Neposredni energetski sustav </w:t>
                  </w:r>
                </w:p>
                <w:p w14:paraId="5E92351F"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Sustav mliječne kiseline</w:t>
                  </w:r>
                </w:p>
                <w:p w14:paraId="2A0CD588"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Oksidacijski sustav </w:t>
                  </w:r>
                </w:p>
              </w:tc>
              <w:tc>
                <w:tcPr>
                  <w:tcW w:w="1127" w:type="dxa"/>
                  <w:shd w:val="clear" w:color="auto" w:fill="auto"/>
                </w:tcPr>
                <w:p w14:paraId="49689221" w14:textId="77777777" w:rsidR="00FF4DC6" w:rsidRPr="00FF4DC6" w:rsidRDefault="00FF4DC6" w:rsidP="00FF4DC6">
                  <w:pPr>
                    <w:tabs>
                      <w:tab w:val="left" w:pos="2820"/>
                    </w:tabs>
                    <w:spacing w:after="0" w:line="240" w:lineRule="auto"/>
                    <w:jc w:val="center"/>
                    <w:rPr>
                      <w:rFonts w:ascii="Arial" w:hAnsi="Arial" w:cs="Arial"/>
                      <w:sz w:val="20"/>
                      <w:szCs w:val="20"/>
                    </w:rPr>
                  </w:pPr>
                </w:p>
                <w:p w14:paraId="4BBAE00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p w14:paraId="5B30E619" w14:textId="77777777" w:rsidR="00FF4DC6" w:rsidRPr="00FF4DC6" w:rsidRDefault="00FF4DC6" w:rsidP="00FF4DC6">
                  <w:pPr>
                    <w:tabs>
                      <w:tab w:val="left" w:pos="2820"/>
                    </w:tabs>
                    <w:spacing w:after="0" w:line="240" w:lineRule="auto"/>
                    <w:jc w:val="center"/>
                    <w:rPr>
                      <w:rFonts w:ascii="Arial" w:hAnsi="Arial" w:cs="Arial"/>
                      <w:sz w:val="20"/>
                      <w:szCs w:val="20"/>
                    </w:rPr>
                  </w:pPr>
                </w:p>
              </w:tc>
            </w:tr>
            <w:tr w:rsidR="00FF4DC6" w:rsidRPr="00FF4DC6" w14:paraId="76940156" w14:textId="77777777" w:rsidTr="00FF4DC6">
              <w:trPr>
                <w:trHeight w:val="564"/>
              </w:trPr>
              <w:tc>
                <w:tcPr>
                  <w:tcW w:w="5969" w:type="dxa"/>
                  <w:shd w:val="clear" w:color="auto" w:fill="auto"/>
                </w:tcPr>
                <w:p w14:paraId="3627A451"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Metabolički zahtjevi</w:t>
                  </w:r>
                </w:p>
                <w:p w14:paraId="29D796F6"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Značajke energetskog sustava</w:t>
                  </w:r>
                </w:p>
              </w:tc>
              <w:tc>
                <w:tcPr>
                  <w:tcW w:w="1127" w:type="dxa"/>
                  <w:shd w:val="clear" w:color="auto" w:fill="auto"/>
                </w:tcPr>
                <w:p w14:paraId="4EC7258C" w14:textId="77777777" w:rsidR="00FF4DC6" w:rsidRPr="00FF4DC6" w:rsidRDefault="00FF4DC6" w:rsidP="00FF4DC6">
                  <w:pPr>
                    <w:tabs>
                      <w:tab w:val="left" w:pos="2820"/>
                    </w:tabs>
                    <w:spacing w:after="0" w:line="240" w:lineRule="auto"/>
                    <w:jc w:val="center"/>
                    <w:rPr>
                      <w:rFonts w:ascii="Arial" w:hAnsi="Arial" w:cs="Arial"/>
                      <w:sz w:val="20"/>
                      <w:szCs w:val="20"/>
                    </w:rPr>
                  </w:pPr>
                </w:p>
                <w:p w14:paraId="48F83EF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3D70D6BD" w14:textId="77777777" w:rsidTr="00FF4DC6">
              <w:trPr>
                <w:trHeight w:val="1712"/>
              </w:trPr>
              <w:tc>
                <w:tcPr>
                  <w:tcW w:w="5969" w:type="dxa"/>
                  <w:shd w:val="clear" w:color="auto" w:fill="auto"/>
                </w:tcPr>
                <w:p w14:paraId="27043342"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Vrste bjelančevina </w:t>
                  </w:r>
                </w:p>
                <w:p w14:paraId="672F3DE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Bjelančevine mlijeka </w:t>
                  </w:r>
                </w:p>
                <w:p w14:paraId="1A676380"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Utjecaj bjelančevina mlijeka na zdravlje</w:t>
                  </w:r>
                </w:p>
                <w:p w14:paraId="0B60D409"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Bjelančevine jaja</w:t>
                  </w:r>
                </w:p>
                <w:p w14:paraId="1CB30908"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Bjelančevine mesa</w:t>
                  </w:r>
                </w:p>
                <w:p w14:paraId="1B6E2E62"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Bjelančevine mesa vs. Biljne bjelančevine</w:t>
                  </w:r>
                </w:p>
              </w:tc>
              <w:tc>
                <w:tcPr>
                  <w:tcW w:w="1127" w:type="dxa"/>
                  <w:shd w:val="clear" w:color="auto" w:fill="auto"/>
                </w:tcPr>
                <w:p w14:paraId="6CF61B19" w14:textId="77777777" w:rsidR="00FF4DC6" w:rsidRPr="00FF4DC6" w:rsidRDefault="00FF4DC6" w:rsidP="00FF4DC6">
                  <w:pPr>
                    <w:tabs>
                      <w:tab w:val="left" w:pos="2820"/>
                    </w:tabs>
                    <w:spacing w:after="0" w:line="240" w:lineRule="auto"/>
                    <w:jc w:val="center"/>
                    <w:rPr>
                      <w:rFonts w:ascii="Arial" w:hAnsi="Arial" w:cs="Arial"/>
                      <w:sz w:val="20"/>
                      <w:szCs w:val="20"/>
                    </w:rPr>
                  </w:pPr>
                </w:p>
                <w:p w14:paraId="387A8272" w14:textId="77777777" w:rsidR="00FF4DC6" w:rsidRPr="00FF4DC6" w:rsidRDefault="00FF4DC6" w:rsidP="00FF4DC6">
                  <w:pPr>
                    <w:tabs>
                      <w:tab w:val="left" w:pos="2820"/>
                    </w:tabs>
                    <w:spacing w:after="0" w:line="240" w:lineRule="auto"/>
                    <w:jc w:val="center"/>
                    <w:rPr>
                      <w:rFonts w:ascii="Arial" w:hAnsi="Arial" w:cs="Arial"/>
                      <w:sz w:val="20"/>
                      <w:szCs w:val="20"/>
                    </w:rPr>
                  </w:pPr>
                </w:p>
                <w:p w14:paraId="4EEB2CB3" w14:textId="77777777" w:rsidR="00FF4DC6" w:rsidRPr="00FF4DC6" w:rsidRDefault="00FF4DC6" w:rsidP="00FF4DC6">
                  <w:pPr>
                    <w:tabs>
                      <w:tab w:val="left" w:pos="2820"/>
                    </w:tabs>
                    <w:spacing w:after="0" w:line="240" w:lineRule="auto"/>
                    <w:jc w:val="center"/>
                    <w:rPr>
                      <w:rFonts w:ascii="Arial" w:hAnsi="Arial" w:cs="Arial"/>
                      <w:sz w:val="20"/>
                      <w:szCs w:val="20"/>
                    </w:rPr>
                  </w:pPr>
                </w:p>
                <w:p w14:paraId="2F1EAE5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p w14:paraId="4712F4E1" w14:textId="77777777" w:rsidR="00FF4DC6" w:rsidRPr="00FF4DC6" w:rsidRDefault="00FF4DC6" w:rsidP="00FF4DC6">
                  <w:pPr>
                    <w:tabs>
                      <w:tab w:val="left" w:pos="2820"/>
                    </w:tabs>
                    <w:spacing w:after="0" w:line="240" w:lineRule="auto"/>
                    <w:jc w:val="center"/>
                    <w:rPr>
                      <w:rFonts w:ascii="Arial" w:hAnsi="Arial" w:cs="Arial"/>
                      <w:sz w:val="20"/>
                      <w:szCs w:val="20"/>
                    </w:rPr>
                  </w:pPr>
                </w:p>
                <w:p w14:paraId="3D493B33" w14:textId="77777777" w:rsidR="00FF4DC6" w:rsidRPr="00FF4DC6" w:rsidRDefault="00FF4DC6" w:rsidP="00FF4DC6">
                  <w:pPr>
                    <w:tabs>
                      <w:tab w:val="left" w:pos="2820"/>
                    </w:tabs>
                    <w:spacing w:after="0" w:line="240" w:lineRule="auto"/>
                    <w:jc w:val="center"/>
                    <w:rPr>
                      <w:rFonts w:ascii="Arial" w:hAnsi="Arial" w:cs="Arial"/>
                      <w:sz w:val="20"/>
                      <w:szCs w:val="20"/>
                    </w:rPr>
                  </w:pPr>
                </w:p>
              </w:tc>
            </w:tr>
            <w:tr w:rsidR="00FF4DC6" w:rsidRPr="00FF4DC6" w14:paraId="6B46B133" w14:textId="77777777" w:rsidTr="00FF4DC6">
              <w:trPr>
                <w:trHeight w:hRule="exact" w:val="287"/>
              </w:trPr>
              <w:tc>
                <w:tcPr>
                  <w:tcW w:w="5969" w:type="dxa"/>
                  <w:shd w:val="clear" w:color="auto" w:fill="auto"/>
                </w:tcPr>
                <w:p w14:paraId="2CEAE7E1"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Optimalna distribucija bjelančevina</w:t>
                  </w:r>
                </w:p>
              </w:tc>
              <w:tc>
                <w:tcPr>
                  <w:tcW w:w="1127" w:type="dxa"/>
                  <w:shd w:val="clear" w:color="auto" w:fill="auto"/>
                </w:tcPr>
                <w:p w14:paraId="4ACE66B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07BA95E1" w14:textId="77777777" w:rsidTr="00FF4DC6">
              <w:trPr>
                <w:trHeight w:val="564"/>
              </w:trPr>
              <w:tc>
                <w:tcPr>
                  <w:tcW w:w="5969" w:type="dxa"/>
                  <w:shd w:val="clear" w:color="auto" w:fill="auto"/>
                </w:tcPr>
                <w:p w14:paraId="1208D902"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lastRenderedPageBreak/>
                    <w:t>Monosaharidi i disaharidi – kemijske osnove</w:t>
                  </w:r>
                </w:p>
                <w:p w14:paraId="7879CF5B"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Oligosaharidi i polisaharidi – kemijske osnove</w:t>
                  </w:r>
                </w:p>
              </w:tc>
              <w:tc>
                <w:tcPr>
                  <w:tcW w:w="1127" w:type="dxa"/>
                  <w:shd w:val="clear" w:color="auto" w:fill="auto"/>
                </w:tcPr>
                <w:p w14:paraId="7414C7A6" w14:textId="77777777" w:rsidR="00FF4DC6" w:rsidRPr="00FF4DC6" w:rsidRDefault="00FF4DC6" w:rsidP="00FF4DC6">
                  <w:pPr>
                    <w:tabs>
                      <w:tab w:val="left" w:pos="2820"/>
                    </w:tabs>
                    <w:spacing w:after="0" w:line="240" w:lineRule="auto"/>
                    <w:jc w:val="center"/>
                    <w:rPr>
                      <w:rFonts w:ascii="Arial" w:hAnsi="Arial" w:cs="Arial"/>
                      <w:sz w:val="20"/>
                      <w:szCs w:val="20"/>
                    </w:rPr>
                  </w:pPr>
                </w:p>
                <w:p w14:paraId="5C3C133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45B9F8CE" w14:textId="77777777" w:rsidTr="00FF4DC6">
              <w:trPr>
                <w:trHeight w:val="564"/>
              </w:trPr>
              <w:tc>
                <w:tcPr>
                  <w:tcW w:w="5969" w:type="dxa"/>
                  <w:shd w:val="clear" w:color="auto" w:fill="auto"/>
                </w:tcPr>
                <w:p w14:paraId="1C148B3E"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Probava ugljikohidrata</w:t>
                  </w:r>
                </w:p>
                <w:p w14:paraId="5B2E8D5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Apsorpcija ugljikohidrata</w:t>
                  </w:r>
                </w:p>
              </w:tc>
              <w:tc>
                <w:tcPr>
                  <w:tcW w:w="1127" w:type="dxa"/>
                  <w:shd w:val="clear" w:color="auto" w:fill="auto"/>
                </w:tcPr>
                <w:p w14:paraId="23F0DE7B" w14:textId="77777777" w:rsidR="00FF4DC6" w:rsidRPr="00FF4DC6" w:rsidRDefault="00FF4DC6" w:rsidP="00FF4DC6">
                  <w:pPr>
                    <w:tabs>
                      <w:tab w:val="left" w:pos="2820"/>
                    </w:tabs>
                    <w:spacing w:after="0" w:line="240" w:lineRule="auto"/>
                    <w:jc w:val="center"/>
                    <w:rPr>
                      <w:rFonts w:ascii="Arial" w:hAnsi="Arial" w:cs="Arial"/>
                      <w:sz w:val="20"/>
                      <w:szCs w:val="20"/>
                    </w:rPr>
                  </w:pPr>
                </w:p>
                <w:p w14:paraId="6A93DE0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998DEEB" w14:textId="77777777" w:rsidTr="00FF4DC6">
              <w:trPr>
                <w:trHeight w:hRule="exact" w:val="287"/>
              </w:trPr>
              <w:tc>
                <w:tcPr>
                  <w:tcW w:w="5969" w:type="dxa"/>
                  <w:shd w:val="clear" w:color="auto" w:fill="auto"/>
                </w:tcPr>
                <w:p w14:paraId="0A8AC224"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Bjelančevine za transport glukoze</w:t>
                  </w:r>
                </w:p>
              </w:tc>
              <w:tc>
                <w:tcPr>
                  <w:tcW w:w="1127" w:type="dxa"/>
                  <w:shd w:val="clear" w:color="auto" w:fill="auto"/>
                </w:tcPr>
                <w:p w14:paraId="0846A79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564C0B73" w14:textId="77777777" w:rsidTr="00FF4DC6">
              <w:trPr>
                <w:trHeight w:val="1138"/>
              </w:trPr>
              <w:tc>
                <w:tcPr>
                  <w:tcW w:w="5969" w:type="dxa"/>
                  <w:shd w:val="clear" w:color="auto" w:fill="auto"/>
                </w:tcPr>
                <w:p w14:paraId="18ACAFA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Glikoliza</w:t>
                  </w:r>
                </w:p>
                <w:p w14:paraId="33DB115A"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Nastajanje i skladištenje glikogena</w:t>
                  </w:r>
                </w:p>
                <w:p w14:paraId="76357D50"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Razgradnja glikogena</w:t>
                  </w:r>
                </w:p>
                <w:p w14:paraId="7D155B2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Glukoneogeneza</w:t>
                  </w:r>
                </w:p>
              </w:tc>
              <w:tc>
                <w:tcPr>
                  <w:tcW w:w="1127" w:type="dxa"/>
                  <w:shd w:val="clear" w:color="auto" w:fill="auto"/>
                </w:tcPr>
                <w:p w14:paraId="3757A397" w14:textId="77777777" w:rsidR="00FF4DC6" w:rsidRPr="00FF4DC6" w:rsidRDefault="00FF4DC6" w:rsidP="00FF4DC6">
                  <w:pPr>
                    <w:tabs>
                      <w:tab w:val="left" w:pos="2820"/>
                    </w:tabs>
                    <w:spacing w:after="0" w:line="240" w:lineRule="auto"/>
                    <w:jc w:val="center"/>
                    <w:rPr>
                      <w:rFonts w:ascii="Arial" w:hAnsi="Arial" w:cs="Arial"/>
                      <w:sz w:val="20"/>
                      <w:szCs w:val="20"/>
                    </w:rPr>
                  </w:pPr>
                </w:p>
                <w:p w14:paraId="382BB465" w14:textId="77777777" w:rsidR="00FF4DC6" w:rsidRPr="00FF4DC6" w:rsidRDefault="00FF4DC6" w:rsidP="00FF4DC6">
                  <w:pPr>
                    <w:tabs>
                      <w:tab w:val="left" w:pos="2820"/>
                    </w:tabs>
                    <w:spacing w:after="0" w:line="240" w:lineRule="auto"/>
                    <w:jc w:val="center"/>
                    <w:rPr>
                      <w:rFonts w:ascii="Arial" w:hAnsi="Arial" w:cs="Arial"/>
                      <w:sz w:val="20"/>
                      <w:szCs w:val="20"/>
                    </w:rPr>
                  </w:pPr>
                </w:p>
                <w:p w14:paraId="7FB446AD"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p w14:paraId="42085FB2" w14:textId="77777777" w:rsidR="00FF4DC6" w:rsidRPr="00FF4DC6" w:rsidRDefault="00FF4DC6" w:rsidP="00FF4DC6">
                  <w:pPr>
                    <w:tabs>
                      <w:tab w:val="left" w:pos="2820"/>
                    </w:tabs>
                    <w:spacing w:after="0" w:line="240" w:lineRule="auto"/>
                    <w:jc w:val="center"/>
                    <w:rPr>
                      <w:rFonts w:ascii="Arial" w:hAnsi="Arial" w:cs="Arial"/>
                      <w:sz w:val="20"/>
                      <w:szCs w:val="20"/>
                    </w:rPr>
                  </w:pPr>
                </w:p>
              </w:tc>
            </w:tr>
            <w:tr w:rsidR="00FF4DC6" w:rsidRPr="00FF4DC6" w14:paraId="29CC4900" w14:textId="77777777" w:rsidTr="00FF4DC6">
              <w:trPr>
                <w:trHeight w:val="564"/>
              </w:trPr>
              <w:tc>
                <w:tcPr>
                  <w:tcW w:w="5969" w:type="dxa"/>
                  <w:shd w:val="clear" w:color="auto" w:fill="auto"/>
                </w:tcPr>
                <w:p w14:paraId="3E60282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Razgradnja glikogena u zavisnosti o intezitetu vježbanja</w:t>
                  </w:r>
                </w:p>
                <w:p w14:paraId="09F20152"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Iskorištenje glukoze u zavisnosti o intezitetu vježbanja</w:t>
                  </w:r>
                </w:p>
              </w:tc>
              <w:tc>
                <w:tcPr>
                  <w:tcW w:w="1127" w:type="dxa"/>
                  <w:shd w:val="clear" w:color="auto" w:fill="auto"/>
                </w:tcPr>
                <w:p w14:paraId="24295865" w14:textId="77777777" w:rsidR="00FF4DC6" w:rsidRPr="00FF4DC6" w:rsidRDefault="00FF4DC6" w:rsidP="00FF4DC6">
                  <w:pPr>
                    <w:tabs>
                      <w:tab w:val="left" w:pos="2820"/>
                    </w:tabs>
                    <w:spacing w:after="0" w:line="240" w:lineRule="auto"/>
                    <w:jc w:val="center"/>
                    <w:rPr>
                      <w:rFonts w:ascii="Arial" w:hAnsi="Arial" w:cs="Arial"/>
                      <w:sz w:val="20"/>
                      <w:szCs w:val="20"/>
                    </w:rPr>
                  </w:pPr>
                </w:p>
                <w:p w14:paraId="6130D79B"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EA92033" w14:textId="77777777" w:rsidTr="00FF4DC6">
              <w:trPr>
                <w:trHeight w:val="851"/>
              </w:trPr>
              <w:tc>
                <w:tcPr>
                  <w:tcW w:w="5969" w:type="dxa"/>
                  <w:shd w:val="clear" w:color="auto" w:fill="auto"/>
                </w:tcPr>
                <w:p w14:paraId="1D1949DD"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Pojava umora – iscrpljivanje glukoze</w:t>
                  </w:r>
                </w:p>
                <w:p w14:paraId="6E3353F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Adaptacija metabolizma ugljikohidrata u odnosu na vježbanje</w:t>
                  </w:r>
                </w:p>
                <w:p w14:paraId="4229ED4C"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Primjena ugljikohidrata prije, za vrijeme i poslije vježbanja</w:t>
                  </w:r>
                </w:p>
              </w:tc>
              <w:tc>
                <w:tcPr>
                  <w:tcW w:w="1127" w:type="dxa"/>
                  <w:shd w:val="clear" w:color="auto" w:fill="auto"/>
                </w:tcPr>
                <w:p w14:paraId="5D815519" w14:textId="77777777" w:rsidR="00FF4DC6" w:rsidRPr="00FF4DC6" w:rsidRDefault="00FF4DC6" w:rsidP="00FF4DC6">
                  <w:pPr>
                    <w:tabs>
                      <w:tab w:val="left" w:pos="2820"/>
                    </w:tabs>
                    <w:spacing w:after="0" w:line="240" w:lineRule="auto"/>
                    <w:jc w:val="center"/>
                    <w:rPr>
                      <w:rFonts w:ascii="Arial" w:hAnsi="Arial" w:cs="Arial"/>
                      <w:sz w:val="20"/>
                      <w:szCs w:val="20"/>
                    </w:rPr>
                  </w:pPr>
                </w:p>
                <w:p w14:paraId="45AA8DC7" w14:textId="77777777" w:rsidR="00FF4DC6" w:rsidRPr="00FF4DC6" w:rsidRDefault="00FF4DC6" w:rsidP="00FF4DC6">
                  <w:pPr>
                    <w:tabs>
                      <w:tab w:val="left" w:pos="2820"/>
                    </w:tabs>
                    <w:spacing w:after="0" w:line="240" w:lineRule="auto"/>
                    <w:jc w:val="center"/>
                    <w:rPr>
                      <w:rFonts w:ascii="Arial" w:hAnsi="Arial" w:cs="Arial"/>
                      <w:sz w:val="20"/>
                      <w:szCs w:val="20"/>
                    </w:rPr>
                  </w:pPr>
                </w:p>
                <w:p w14:paraId="3B0DE223"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1C60264" w14:textId="77777777" w:rsidTr="00FF4DC6">
              <w:trPr>
                <w:trHeight w:val="564"/>
              </w:trPr>
              <w:tc>
                <w:tcPr>
                  <w:tcW w:w="5969" w:type="dxa"/>
                  <w:shd w:val="clear" w:color="auto" w:fill="auto"/>
                </w:tcPr>
                <w:p w14:paraId="594502F1"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Lipidi – kemijske osnove</w:t>
                  </w:r>
                </w:p>
                <w:p w14:paraId="478EBD27"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Metabolizama PUFA</w:t>
                  </w:r>
                </w:p>
              </w:tc>
              <w:tc>
                <w:tcPr>
                  <w:tcW w:w="1127" w:type="dxa"/>
                  <w:shd w:val="clear" w:color="auto" w:fill="auto"/>
                </w:tcPr>
                <w:p w14:paraId="49FB66B2" w14:textId="77777777" w:rsidR="00FF4DC6" w:rsidRPr="00FF4DC6" w:rsidRDefault="00FF4DC6" w:rsidP="00FF4DC6">
                  <w:pPr>
                    <w:tabs>
                      <w:tab w:val="left" w:pos="2820"/>
                    </w:tabs>
                    <w:spacing w:after="0" w:line="240" w:lineRule="auto"/>
                    <w:jc w:val="center"/>
                    <w:rPr>
                      <w:rFonts w:ascii="Arial" w:hAnsi="Arial" w:cs="Arial"/>
                      <w:sz w:val="20"/>
                      <w:szCs w:val="20"/>
                    </w:rPr>
                  </w:pPr>
                </w:p>
                <w:p w14:paraId="4C9F9939"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0D31A2A7" w14:textId="77777777" w:rsidTr="00FF4DC6">
              <w:trPr>
                <w:trHeight w:val="564"/>
              </w:trPr>
              <w:tc>
                <w:tcPr>
                  <w:tcW w:w="5969" w:type="dxa"/>
                  <w:shd w:val="clear" w:color="auto" w:fill="auto"/>
                </w:tcPr>
                <w:p w14:paraId="4456724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Bioaktivni metaboliti omega-3 masnih kiselina</w:t>
                  </w:r>
                </w:p>
                <w:p w14:paraId="436AA6E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 xml:space="preserve">Masti iz hrane – utjecaj na sastav tijela </w:t>
                  </w:r>
                </w:p>
              </w:tc>
              <w:tc>
                <w:tcPr>
                  <w:tcW w:w="1127" w:type="dxa"/>
                  <w:shd w:val="clear" w:color="auto" w:fill="auto"/>
                </w:tcPr>
                <w:p w14:paraId="6D917342" w14:textId="77777777" w:rsidR="00FF4DC6" w:rsidRPr="00FF4DC6" w:rsidRDefault="00FF4DC6" w:rsidP="00FF4DC6">
                  <w:pPr>
                    <w:tabs>
                      <w:tab w:val="left" w:pos="2820"/>
                    </w:tabs>
                    <w:spacing w:after="0" w:line="240" w:lineRule="auto"/>
                    <w:jc w:val="center"/>
                    <w:rPr>
                      <w:rFonts w:ascii="Arial" w:hAnsi="Arial" w:cs="Arial"/>
                      <w:sz w:val="20"/>
                      <w:szCs w:val="20"/>
                    </w:rPr>
                  </w:pPr>
                </w:p>
                <w:p w14:paraId="7FFFA38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428B8A21" w14:textId="77777777" w:rsidTr="00FF4DC6">
              <w:trPr>
                <w:trHeight w:val="564"/>
              </w:trPr>
              <w:tc>
                <w:tcPr>
                  <w:tcW w:w="5969" w:type="dxa"/>
                  <w:shd w:val="clear" w:color="auto" w:fill="auto"/>
                </w:tcPr>
                <w:p w14:paraId="44399917"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Utjecaj omega-3 masnih kiselina na zdravlje</w:t>
                  </w:r>
                </w:p>
                <w:p w14:paraId="70B2D893"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Utjecaj CLA na organizam</w:t>
                  </w:r>
                </w:p>
              </w:tc>
              <w:tc>
                <w:tcPr>
                  <w:tcW w:w="1127" w:type="dxa"/>
                  <w:shd w:val="clear" w:color="auto" w:fill="auto"/>
                </w:tcPr>
                <w:p w14:paraId="182B7BB6" w14:textId="77777777" w:rsidR="00FF4DC6" w:rsidRPr="00FF4DC6" w:rsidRDefault="00FF4DC6" w:rsidP="00FF4DC6">
                  <w:pPr>
                    <w:tabs>
                      <w:tab w:val="left" w:pos="2820"/>
                    </w:tabs>
                    <w:spacing w:after="0" w:line="240" w:lineRule="auto"/>
                    <w:jc w:val="center"/>
                    <w:rPr>
                      <w:rFonts w:ascii="Arial" w:hAnsi="Arial" w:cs="Arial"/>
                      <w:sz w:val="20"/>
                      <w:szCs w:val="20"/>
                    </w:rPr>
                  </w:pPr>
                </w:p>
                <w:p w14:paraId="5735B5C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E481A47" w14:textId="77777777" w:rsidTr="00FF4DC6">
              <w:trPr>
                <w:trHeight w:val="564"/>
              </w:trPr>
              <w:tc>
                <w:tcPr>
                  <w:tcW w:w="5969" w:type="dxa"/>
                  <w:shd w:val="clear" w:color="auto" w:fill="auto"/>
                </w:tcPr>
                <w:p w14:paraId="7E3EF0F9"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Punjenje masnih rezervi i fleksibilnost metabolizma</w:t>
                  </w:r>
                </w:p>
                <w:p w14:paraId="4FAF6A41"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Inzulin</w:t>
                  </w:r>
                </w:p>
              </w:tc>
              <w:tc>
                <w:tcPr>
                  <w:tcW w:w="1127" w:type="dxa"/>
                  <w:shd w:val="clear" w:color="auto" w:fill="auto"/>
                </w:tcPr>
                <w:p w14:paraId="178C2BBD" w14:textId="77777777" w:rsidR="00FF4DC6" w:rsidRPr="00FF4DC6" w:rsidRDefault="00FF4DC6" w:rsidP="00FF4DC6">
                  <w:pPr>
                    <w:tabs>
                      <w:tab w:val="left" w:pos="2820"/>
                    </w:tabs>
                    <w:spacing w:after="0" w:line="240" w:lineRule="auto"/>
                    <w:jc w:val="center"/>
                    <w:rPr>
                      <w:rFonts w:ascii="Arial" w:hAnsi="Arial" w:cs="Arial"/>
                      <w:sz w:val="20"/>
                      <w:szCs w:val="20"/>
                    </w:rPr>
                  </w:pPr>
                </w:p>
                <w:p w14:paraId="7776A941"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3D56E475" w14:textId="77777777" w:rsidTr="00FF4DC6">
              <w:trPr>
                <w:trHeight w:hRule="exact" w:val="287"/>
              </w:trPr>
              <w:tc>
                <w:tcPr>
                  <w:tcW w:w="5969" w:type="dxa"/>
                  <w:shd w:val="clear" w:color="auto" w:fill="auto"/>
                </w:tcPr>
                <w:p w14:paraId="4F24CC6A"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Periodizacije prehrane – kronična adaptacija i metabolički prozor</w:t>
                  </w:r>
                </w:p>
              </w:tc>
              <w:tc>
                <w:tcPr>
                  <w:tcW w:w="1127" w:type="dxa"/>
                  <w:shd w:val="clear" w:color="auto" w:fill="auto"/>
                </w:tcPr>
                <w:p w14:paraId="51C2E84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322359D6" w14:textId="77777777" w:rsidTr="00FF4DC6">
              <w:trPr>
                <w:trHeight w:val="564"/>
              </w:trPr>
              <w:tc>
                <w:tcPr>
                  <w:tcW w:w="5969" w:type="dxa"/>
                  <w:shd w:val="clear" w:color="auto" w:fill="auto"/>
                </w:tcPr>
                <w:p w14:paraId="49873A77"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Bjelančevine unutar metaboličkog prozora</w:t>
                  </w:r>
                </w:p>
                <w:p w14:paraId="63DAB887"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Ugljikohidrati unutar metaboličkog prozora</w:t>
                  </w:r>
                </w:p>
              </w:tc>
              <w:tc>
                <w:tcPr>
                  <w:tcW w:w="1127" w:type="dxa"/>
                  <w:shd w:val="clear" w:color="auto" w:fill="auto"/>
                </w:tcPr>
                <w:p w14:paraId="58E5EFF4" w14:textId="77777777" w:rsidR="00FF4DC6" w:rsidRPr="00FF4DC6" w:rsidRDefault="00FF4DC6" w:rsidP="00FF4DC6">
                  <w:pPr>
                    <w:tabs>
                      <w:tab w:val="left" w:pos="2820"/>
                    </w:tabs>
                    <w:spacing w:after="0" w:line="240" w:lineRule="auto"/>
                    <w:jc w:val="center"/>
                    <w:rPr>
                      <w:rFonts w:ascii="Arial" w:hAnsi="Arial" w:cs="Arial"/>
                      <w:sz w:val="20"/>
                      <w:szCs w:val="20"/>
                    </w:rPr>
                  </w:pPr>
                </w:p>
                <w:p w14:paraId="0833467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41690BCB" w14:textId="77777777" w:rsidTr="00FF4DC6">
              <w:trPr>
                <w:trHeight w:val="1052"/>
              </w:trPr>
              <w:tc>
                <w:tcPr>
                  <w:tcW w:w="5969" w:type="dxa"/>
                  <w:shd w:val="clear" w:color="auto" w:fill="auto"/>
                </w:tcPr>
                <w:p w14:paraId="113A4455"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Periodizacija prehrane i trening izdržljivosti</w:t>
                  </w:r>
                </w:p>
                <w:p w14:paraId="035C1F57" w14:textId="77777777" w:rsidR="00FF4DC6" w:rsidRPr="00FF4DC6" w:rsidRDefault="00FF4DC6" w:rsidP="00FF4DC6">
                  <w:pPr>
                    <w:tabs>
                      <w:tab w:val="left" w:pos="2820"/>
                    </w:tabs>
                    <w:spacing w:after="0" w:line="240" w:lineRule="auto"/>
                    <w:rPr>
                      <w:rFonts w:ascii="Arial" w:hAnsi="Arial" w:cs="Arial"/>
                      <w:sz w:val="20"/>
                      <w:szCs w:val="20"/>
                    </w:rPr>
                  </w:pPr>
                  <w:r w:rsidRPr="00FF4DC6">
                    <w:rPr>
                      <w:rFonts w:ascii="Arial" w:hAnsi="Arial" w:cs="Arial"/>
                      <w:sz w:val="20"/>
                      <w:szCs w:val="20"/>
                    </w:rPr>
                    <w:t>Glikogensko punjenje i raspoloživost ugljikohidratima tijekom treninga</w:t>
                  </w:r>
                </w:p>
              </w:tc>
              <w:tc>
                <w:tcPr>
                  <w:tcW w:w="1127" w:type="dxa"/>
                  <w:shd w:val="clear" w:color="auto" w:fill="auto"/>
                </w:tcPr>
                <w:p w14:paraId="002AF166" w14:textId="77777777" w:rsidR="00FF4DC6" w:rsidRPr="00FF4DC6" w:rsidRDefault="00FF4DC6" w:rsidP="00FF4DC6">
                  <w:pPr>
                    <w:tabs>
                      <w:tab w:val="left" w:pos="2820"/>
                    </w:tabs>
                    <w:spacing w:after="0" w:line="240" w:lineRule="auto"/>
                    <w:jc w:val="center"/>
                    <w:rPr>
                      <w:rFonts w:ascii="Arial" w:hAnsi="Arial" w:cs="Arial"/>
                      <w:sz w:val="20"/>
                      <w:szCs w:val="20"/>
                    </w:rPr>
                  </w:pPr>
                </w:p>
                <w:p w14:paraId="0A7B90A7"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bl>
          <w:p w14:paraId="75F64AA4" w14:textId="77777777" w:rsidR="00FF4DC6" w:rsidRPr="00FF4DC6" w:rsidRDefault="00FF4DC6" w:rsidP="00FF4DC6">
            <w:pPr>
              <w:tabs>
                <w:tab w:val="left" w:pos="2820"/>
              </w:tabs>
              <w:spacing w:after="0"/>
              <w:rPr>
                <w:rFonts w:ascii="Arial" w:hAnsi="Arial" w:cs="Arial"/>
                <w:sz w:val="20"/>
                <w:szCs w:val="20"/>
              </w:rPr>
            </w:pPr>
          </w:p>
          <w:p w14:paraId="049A79AE" w14:textId="77777777" w:rsidR="00FF4DC6" w:rsidRPr="00FF4DC6" w:rsidRDefault="00FF4DC6" w:rsidP="00FF4DC6">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FF4DC6" w:rsidRPr="00FF4DC6" w14:paraId="26D47CF1" w14:textId="77777777" w:rsidTr="00FF4DC6">
              <w:trPr>
                <w:trHeight w:hRule="exact" w:val="438"/>
              </w:trPr>
              <w:tc>
                <w:tcPr>
                  <w:tcW w:w="6048" w:type="dxa"/>
                  <w:shd w:val="clear" w:color="auto" w:fill="auto"/>
                  <w:vAlign w:val="center"/>
                </w:tcPr>
                <w:p w14:paraId="353AC4A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Nastavni sat vježbi</w:t>
                  </w:r>
                </w:p>
              </w:tc>
              <w:tc>
                <w:tcPr>
                  <w:tcW w:w="1068" w:type="dxa"/>
                  <w:shd w:val="clear" w:color="auto" w:fill="auto"/>
                  <w:vAlign w:val="center"/>
                </w:tcPr>
                <w:p w14:paraId="2A98111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Broj sati</w:t>
                  </w:r>
                </w:p>
              </w:tc>
            </w:tr>
            <w:tr w:rsidR="00FF4DC6" w:rsidRPr="00FF4DC6" w14:paraId="0B386EF9" w14:textId="77777777" w:rsidTr="00FF4DC6">
              <w:trPr>
                <w:trHeight w:hRule="exact" w:val="291"/>
              </w:trPr>
              <w:tc>
                <w:tcPr>
                  <w:tcW w:w="6048" w:type="dxa"/>
                  <w:shd w:val="clear" w:color="auto" w:fill="FFFFFF"/>
                  <w:vAlign w:val="center"/>
                </w:tcPr>
                <w:p w14:paraId="40C9FE5F" w14:textId="77777777" w:rsidR="00FF4DC6" w:rsidRPr="00FF4DC6" w:rsidRDefault="00FF4DC6" w:rsidP="00FF4DC6">
                  <w:pPr>
                    <w:rPr>
                      <w:rFonts w:ascii="Arial" w:hAnsi="Arial" w:cs="Arial"/>
                      <w:sz w:val="20"/>
                      <w:szCs w:val="20"/>
                    </w:rPr>
                  </w:pPr>
                  <w:r w:rsidRPr="00FF4DC6">
                    <w:rPr>
                      <w:rFonts w:ascii="Arial" w:hAnsi="Arial" w:cs="Arial"/>
                      <w:sz w:val="20"/>
                      <w:szCs w:val="20"/>
                    </w:rPr>
                    <w:t>Određivanje kvalitete bjelančevina</w:t>
                  </w:r>
                </w:p>
                <w:p w14:paraId="20304DAB" w14:textId="77777777" w:rsidR="00FF4DC6" w:rsidRPr="00FF4DC6" w:rsidRDefault="00FF4DC6" w:rsidP="00FF4DC6">
                  <w:pPr>
                    <w:spacing w:after="0" w:line="240" w:lineRule="auto"/>
                    <w:rPr>
                      <w:rFonts w:ascii="Arial" w:hAnsi="Arial" w:cs="Arial"/>
                      <w:sz w:val="20"/>
                      <w:szCs w:val="20"/>
                    </w:rPr>
                  </w:pPr>
                </w:p>
              </w:tc>
              <w:tc>
                <w:tcPr>
                  <w:tcW w:w="1068" w:type="dxa"/>
                  <w:shd w:val="clear" w:color="auto" w:fill="FFFFFF"/>
                  <w:vAlign w:val="center"/>
                </w:tcPr>
                <w:p w14:paraId="782053B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4D1ABC8E" w14:textId="77777777" w:rsidTr="00FF4DC6">
              <w:trPr>
                <w:trHeight w:hRule="exact" w:val="765"/>
              </w:trPr>
              <w:tc>
                <w:tcPr>
                  <w:tcW w:w="6048" w:type="dxa"/>
                  <w:shd w:val="clear" w:color="auto" w:fill="FFFFFF"/>
                </w:tcPr>
                <w:p w14:paraId="0F05F1B2"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Utjecaj bjelančevina mlijeka na obnovu glikogena i obnovu mišićnog oštećenja</w:t>
                  </w:r>
                </w:p>
              </w:tc>
              <w:tc>
                <w:tcPr>
                  <w:tcW w:w="1068" w:type="dxa"/>
                  <w:shd w:val="clear" w:color="auto" w:fill="FFFFFF"/>
                  <w:vAlign w:val="center"/>
                </w:tcPr>
                <w:p w14:paraId="7215E5B8"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0B378574" w14:textId="77777777" w:rsidTr="00FF4DC6">
              <w:trPr>
                <w:trHeight w:hRule="exact" w:val="637"/>
              </w:trPr>
              <w:tc>
                <w:tcPr>
                  <w:tcW w:w="6048" w:type="dxa"/>
                  <w:shd w:val="clear" w:color="auto" w:fill="FFFFFF"/>
                </w:tcPr>
                <w:p w14:paraId="15C05F0B" w14:textId="77777777" w:rsidR="00FF4DC6" w:rsidRPr="00FF4DC6" w:rsidRDefault="00FF4DC6" w:rsidP="00FF4DC6">
                  <w:pPr>
                    <w:spacing w:after="0"/>
                    <w:rPr>
                      <w:rFonts w:ascii="Arial" w:hAnsi="Arial" w:cs="Arial"/>
                      <w:sz w:val="20"/>
                      <w:szCs w:val="20"/>
                    </w:rPr>
                  </w:pPr>
                  <w:r w:rsidRPr="00FF4DC6">
                    <w:rPr>
                      <w:rFonts w:ascii="Arial" w:hAnsi="Arial" w:cs="Arial"/>
                      <w:sz w:val="20"/>
                      <w:szCs w:val="20"/>
                    </w:rPr>
                    <w:t xml:space="preserve">Referentni kriterij za usporedbu kvalitete bjelančevina iz raznih izvora </w:t>
                  </w:r>
                </w:p>
              </w:tc>
              <w:tc>
                <w:tcPr>
                  <w:tcW w:w="1068" w:type="dxa"/>
                  <w:shd w:val="clear" w:color="auto" w:fill="FFFFFF"/>
                  <w:vAlign w:val="center"/>
                </w:tcPr>
                <w:p w14:paraId="100AD91A"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114120F5" w14:textId="77777777" w:rsidTr="00FF4DC6">
              <w:trPr>
                <w:trHeight w:hRule="exact" w:val="561"/>
              </w:trPr>
              <w:tc>
                <w:tcPr>
                  <w:tcW w:w="6048" w:type="dxa"/>
                  <w:shd w:val="clear" w:color="auto" w:fill="FFFFFF"/>
                </w:tcPr>
                <w:p w14:paraId="6C075FCC"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 xml:space="preserve">Iskorištenje energije iz ugljikohdrata za rad mišića u zavisnosti o intezitetu vježbanja -mehanizmi </w:t>
                  </w:r>
                </w:p>
              </w:tc>
              <w:tc>
                <w:tcPr>
                  <w:tcW w:w="1068" w:type="dxa"/>
                  <w:shd w:val="clear" w:color="auto" w:fill="FFFFFF"/>
                  <w:vAlign w:val="center"/>
                </w:tcPr>
                <w:p w14:paraId="71F2F8D6"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622EEEE2" w14:textId="77777777" w:rsidTr="00FF4DC6">
              <w:trPr>
                <w:trHeight w:hRule="exact" w:val="569"/>
              </w:trPr>
              <w:tc>
                <w:tcPr>
                  <w:tcW w:w="6048" w:type="dxa"/>
                  <w:shd w:val="clear" w:color="auto" w:fill="FFFFFF"/>
                </w:tcPr>
                <w:p w14:paraId="0A9A0A2F"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Regulacija metabolizma ugljikohidrata tijekom vježbanja</w:t>
                  </w:r>
                </w:p>
              </w:tc>
              <w:tc>
                <w:tcPr>
                  <w:tcW w:w="1068" w:type="dxa"/>
                  <w:shd w:val="clear" w:color="auto" w:fill="FFFFFF"/>
                  <w:vAlign w:val="center"/>
                </w:tcPr>
                <w:p w14:paraId="528562D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06AAF141" w14:textId="77777777" w:rsidTr="00FF4DC6">
              <w:trPr>
                <w:trHeight w:hRule="exact" w:val="563"/>
              </w:trPr>
              <w:tc>
                <w:tcPr>
                  <w:tcW w:w="6048" w:type="dxa"/>
                  <w:shd w:val="clear" w:color="auto" w:fill="FFFFFF"/>
                </w:tcPr>
                <w:p w14:paraId="3D8F4731"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lastRenderedPageBreak/>
                    <w:t xml:space="preserve">Struktura masti iz hrane i tjelesni sastav – Animal and human Data </w:t>
                  </w:r>
                </w:p>
              </w:tc>
              <w:tc>
                <w:tcPr>
                  <w:tcW w:w="1068" w:type="dxa"/>
                  <w:shd w:val="clear" w:color="auto" w:fill="FFFFFF"/>
                  <w:vAlign w:val="center"/>
                </w:tcPr>
                <w:p w14:paraId="3CAAFCA4"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3A128C97" w14:textId="77777777" w:rsidTr="00FF4DC6">
              <w:trPr>
                <w:trHeight w:hRule="exact" w:val="291"/>
              </w:trPr>
              <w:tc>
                <w:tcPr>
                  <w:tcW w:w="6048" w:type="dxa"/>
                  <w:shd w:val="clear" w:color="auto" w:fill="FFFFFF"/>
                </w:tcPr>
                <w:p w14:paraId="66F5FDA3"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Periodizacija prehrane</w:t>
                  </w:r>
                </w:p>
              </w:tc>
              <w:tc>
                <w:tcPr>
                  <w:tcW w:w="1068" w:type="dxa"/>
                  <w:shd w:val="clear" w:color="auto" w:fill="FFFFFF"/>
                  <w:vAlign w:val="center"/>
                </w:tcPr>
                <w:p w14:paraId="06104ACF"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DED82EF" w14:textId="77777777" w:rsidTr="00FF4DC6">
              <w:trPr>
                <w:trHeight w:hRule="exact" w:val="291"/>
              </w:trPr>
              <w:tc>
                <w:tcPr>
                  <w:tcW w:w="6048" w:type="dxa"/>
                  <w:shd w:val="clear" w:color="auto" w:fill="FFFFFF"/>
                </w:tcPr>
                <w:p w14:paraId="74A848D4"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Periodizacija primjene bjelančevina kod treninga izdržljivosti</w:t>
                  </w:r>
                </w:p>
              </w:tc>
              <w:tc>
                <w:tcPr>
                  <w:tcW w:w="1068" w:type="dxa"/>
                  <w:shd w:val="clear" w:color="auto" w:fill="FFFFFF"/>
                  <w:vAlign w:val="center"/>
                </w:tcPr>
                <w:p w14:paraId="76FEF44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3B875032" w14:textId="77777777" w:rsidTr="00FF4DC6">
              <w:trPr>
                <w:trHeight w:hRule="exact" w:val="291"/>
              </w:trPr>
              <w:tc>
                <w:tcPr>
                  <w:tcW w:w="6048" w:type="dxa"/>
                  <w:shd w:val="clear" w:color="auto" w:fill="FFFFFF"/>
                </w:tcPr>
                <w:p w14:paraId="0BC4E784"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Stvarna energetska iskoristivost primjenjenih ugljikohidrata</w:t>
                  </w:r>
                </w:p>
              </w:tc>
              <w:tc>
                <w:tcPr>
                  <w:tcW w:w="1068" w:type="dxa"/>
                  <w:shd w:val="clear" w:color="auto" w:fill="FFFFFF"/>
                  <w:vAlign w:val="center"/>
                </w:tcPr>
                <w:p w14:paraId="1BF25A85"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F4A6CD5" w14:textId="77777777" w:rsidTr="00FF4DC6">
              <w:trPr>
                <w:trHeight w:hRule="exact" w:val="291"/>
              </w:trPr>
              <w:tc>
                <w:tcPr>
                  <w:tcW w:w="6048" w:type="dxa"/>
                  <w:shd w:val="clear" w:color="auto" w:fill="FFFFFF"/>
                </w:tcPr>
                <w:p w14:paraId="511C6AA0"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Pravilna prehrana za transformaciju sastava tijela</w:t>
                  </w:r>
                </w:p>
              </w:tc>
              <w:tc>
                <w:tcPr>
                  <w:tcW w:w="1068" w:type="dxa"/>
                  <w:shd w:val="clear" w:color="auto" w:fill="FFFFFF"/>
                  <w:vAlign w:val="center"/>
                </w:tcPr>
                <w:p w14:paraId="4A335B82"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28B21FA8" w14:textId="77777777" w:rsidTr="00FF4DC6">
              <w:trPr>
                <w:trHeight w:hRule="exact" w:val="291"/>
              </w:trPr>
              <w:tc>
                <w:tcPr>
                  <w:tcW w:w="6048" w:type="dxa"/>
                  <w:shd w:val="clear" w:color="auto" w:fill="FFFFFF"/>
                </w:tcPr>
                <w:p w14:paraId="553E02B7"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Pravilna prehrana kod sportova izdržljivosti</w:t>
                  </w:r>
                </w:p>
              </w:tc>
              <w:tc>
                <w:tcPr>
                  <w:tcW w:w="1068" w:type="dxa"/>
                  <w:shd w:val="clear" w:color="auto" w:fill="FFFFFF"/>
                  <w:vAlign w:val="center"/>
                </w:tcPr>
                <w:p w14:paraId="46FB106E"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r w:rsidR="00FF4DC6" w:rsidRPr="00FF4DC6" w14:paraId="04B56FFB" w14:textId="77777777" w:rsidTr="00FF4DC6">
              <w:trPr>
                <w:trHeight w:hRule="exact" w:val="291"/>
              </w:trPr>
              <w:tc>
                <w:tcPr>
                  <w:tcW w:w="6048" w:type="dxa"/>
                  <w:shd w:val="clear" w:color="auto" w:fill="FFFFFF"/>
                </w:tcPr>
                <w:p w14:paraId="547545C0" w14:textId="77777777" w:rsidR="00FF4DC6" w:rsidRPr="00FF4DC6" w:rsidRDefault="00FF4DC6" w:rsidP="00FF4DC6">
                  <w:pPr>
                    <w:spacing w:after="0" w:line="240" w:lineRule="auto"/>
                    <w:rPr>
                      <w:rFonts w:ascii="Arial" w:hAnsi="Arial" w:cs="Arial"/>
                      <w:sz w:val="20"/>
                      <w:szCs w:val="20"/>
                    </w:rPr>
                  </w:pPr>
                  <w:r w:rsidRPr="00FF4DC6">
                    <w:rPr>
                      <w:rFonts w:ascii="Arial" w:hAnsi="Arial" w:cs="Arial"/>
                      <w:sz w:val="20"/>
                      <w:szCs w:val="20"/>
                    </w:rPr>
                    <w:t>Pravilna prehrana u timskim sportovima</w:t>
                  </w:r>
                </w:p>
              </w:tc>
              <w:tc>
                <w:tcPr>
                  <w:tcW w:w="1068" w:type="dxa"/>
                  <w:shd w:val="clear" w:color="auto" w:fill="FFFFFF"/>
                  <w:vAlign w:val="center"/>
                </w:tcPr>
                <w:p w14:paraId="3201A8CC" w14:textId="77777777" w:rsidR="00FF4DC6" w:rsidRPr="00FF4DC6" w:rsidRDefault="00FF4DC6" w:rsidP="00FF4DC6">
                  <w:pPr>
                    <w:tabs>
                      <w:tab w:val="left" w:pos="2820"/>
                    </w:tabs>
                    <w:spacing w:after="0" w:line="240" w:lineRule="auto"/>
                    <w:jc w:val="center"/>
                    <w:rPr>
                      <w:rFonts w:ascii="Arial" w:hAnsi="Arial" w:cs="Arial"/>
                      <w:sz w:val="20"/>
                      <w:szCs w:val="20"/>
                    </w:rPr>
                  </w:pPr>
                  <w:r w:rsidRPr="00FF4DC6">
                    <w:rPr>
                      <w:rFonts w:ascii="Arial" w:hAnsi="Arial" w:cs="Arial"/>
                      <w:sz w:val="20"/>
                      <w:szCs w:val="20"/>
                    </w:rPr>
                    <w:t>1</w:t>
                  </w:r>
                </w:p>
              </w:tc>
            </w:tr>
          </w:tbl>
          <w:p w14:paraId="3F95A9CE" w14:textId="77777777" w:rsidR="00FF4DC6" w:rsidRPr="00FF4DC6" w:rsidRDefault="00FF4DC6" w:rsidP="00FF4DC6">
            <w:pPr>
              <w:tabs>
                <w:tab w:val="left" w:pos="2820"/>
              </w:tabs>
              <w:spacing w:after="0"/>
              <w:rPr>
                <w:rFonts w:ascii="Arial" w:hAnsi="Arial" w:cs="Arial"/>
                <w:sz w:val="20"/>
                <w:szCs w:val="20"/>
              </w:rPr>
            </w:pPr>
          </w:p>
        </w:tc>
      </w:tr>
      <w:tr w:rsidR="00FF4DC6" w:rsidRPr="00FF4DC6" w14:paraId="0001EA77" w14:textId="77777777" w:rsidTr="00FF4DC6">
        <w:trPr>
          <w:gridAfter w:val="1"/>
          <w:wAfter w:w="17" w:type="dxa"/>
          <w:trHeight w:val="432"/>
          <w:jc w:val="center"/>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76CABC99"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5AB2269A"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113318945"/>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predavanja</w:t>
            </w:r>
          </w:p>
          <w:p w14:paraId="7F7FC6DF"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28424430"/>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seminari i radionice  </w:t>
            </w:r>
          </w:p>
          <w:p w14:paraId="63FD4C8D"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32728704"/>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vježbe  </w:t>
            </w:r>
          </w:p>
          <w:p w14:paraId="076E9AA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56477643"/>
                <w14:checkbox>
                  <w14:checked w14:val="1"/>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obrazovanje na daljinu</w:t>
            </w:r>
          </w:p>
          <w:p w14:paraId="39300C47"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322505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terenska nastava</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53D331"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5586020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samostalni zadaci  </w:t>
            </w:r>
          </w:p>
          <w:p w14:paraId="41D9B8A5"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26437156"/>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 xml:space="preserve">multimedija i mreža  </w:t>
            </w:r>
          </w:p>
          <w:p w14:paraId="588D7479"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20541211"/>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laboratorij</w:t>
            </w:r>
          </w:p>
          <w:p w14:paraId="45BA3154"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86428377"/>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mentorski rad</w:t>
            </w:r>
          </w:p>
          <w:p w14:paraId="13034886" w14:textId="77777777" w:rsidR="00FF4DC6" w:rsidRPr="00FF4DC6" w:rsidRDefault="001C3C54" w:rsidP="00FF4DC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5200329"/>
                <w14:checkbox>
                  <w14:checked w14:val="0"/>
                  <w14:checkedState w14:val="2612" w14:font="MS Gothic"/>
                  <w14:uncheckedState w14:val="2610" w14:font="MS Gothic"/>
                </w14:checkbox>
              </w:sdtPr>
              <w:sdtContent>
                <w:r w:rsidR="00FF4DC6" w:rsidRPr="00FF4DC6">
                  <w:rPr>
                    <w:rFonts w:ascii="Segoe UI Symbol" w:eastAsia="Times New Roman" w:hAnsi="Segoe UI Symbol" w:cs="Segoe UI Symbol"/>
                    <w:sz w:val="20"/>
                    <w:szCs w:val="20"/>
                  </w:rPr>
                  <w:t>☐</w:t>
                </w:r>
              </w:sdtContent>
            </w:sdt>
            <w:r w:rsidR="00FF4DC6" w:rsidRPr="00FF4DC6">
              <w:rPr>
                <w:rFonts w:ascii="Arial" w:eastAsia="Times New Roman" w:hAnsi="Arial" w:cs="Arial"/>
                <w:sz w:val="20"/>
                <w:szCs w:val="20"/>
              </w:rPr>
              <w:t>ostalo ________________</w:t>
            </w:r>
          </w:p>
        </w:tc>
      </w:tr>
      <w:tr w:rsidR="00FF4DC6" w:rsidRPr="00FF4DC6" w14:paraId="7E98349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48C8A08"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Obveze studenata</w:t>
            </w:r>
          </w:p>
        </w:tc>
      </w:tr>
      <w:tr w:rsidR="00FF4DC6" w:rsidRPr="00FF4DC6" w14:paraId="4CDD4F76"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0266AD6"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Nazočnost na svim oblicima nastave</w:t>
            </w:r>
          </w:p>
        </w:tc>
      </w:tr>
      <w:tr w:rsidR="00FF4DC6" w:rsidRPr="00FF4DC6" w14:paraId="2A2F4FD1"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13E32CA" w14:textId="77777777" w:rsidR="00FF4DC6" w:rsidRPr="00FF4DC6" w:rsidRDefault="00FF4DC6" w:rsidP="00FF4DC6">
            <w:pPr>
              <w:suppressAutoHyphens/>
              <w:spacing w:after="0" w:line="240" w:lineRule="exact"/>
              <w:rPr>
                <w:rFonts w:ascii="Arial" w:hAnsi="Arial" w:cs="Arial"/>
                <w:sz w:val="20"/>
                <w:szCs w:val="20"/>
              </w:rPr>
            </w:pPr>
            <w:r w:rsidRPr="00FF4DC6">
              <w:rPr>
                <w:rFonts w:ascii="Arial" w:hAnsi="Arial" w:cs="Arial"/>
                <w:i/>
                <w:color w:val="000000"/>
                <w:sz w:val="20"/>
                <w:szCs w:val="20"/>
              </w:rPr>
              <w:t>Praćenje</w:t>
            </w:r>
            <w:r w:rsidRPr="00FF4DC6">
              <w:rPr>
                <w:rFonts w:ascii="Arial" w:hAnsi="Arial" w:cs="Arial"/>
                <w:i/>
                <w:color w:val="000000"/>
                <w:sz w:val="20"/>
                <w:szCs w:val="20"/>
                <w:vertAlign w:val="superscript"/>
              </w:rPr>
              <w:t xml:space="preserve"> </w:t>
            </w:r>
            <w:r w:rsidRPr="00FF4DC6">
              <w:rPr>
                <w:rFonts w:ascii="Arial" w:hAnsi="Arial" w:cs="Arial"/>
                <w:i/>
                <w:color w:val="000000"/>
                <w:sz w:val="20"/>
                <w:szCs w:val="20"/>
              </w:rPr>
              <w:t>rada studenata (dodati X uz odgovarajući oblik praćenja)</w:t>
            </w:r>
          </w:p>
        </w:tc>
      </w:tr>
      <w:tr w:rsidR="00FF4DC6" w:rsidRPr="00FF4DC6" w14:paraId="6DD70784" w14:textId="77777777" w:rsidTr="00FF4DC6">
        <w:trPr>
          <w:gridAfter w:val="1"/>
          <w:wAfter w:w="17" w:type="dxa"/>
          <w:trHeight w:val="111"/>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7415D5F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4BF860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284C3A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Aktivnost u nastavi</w:t>
            </w:r>
          </w:p>
        </w:tc>
        <w:tc>
          <w:tcPr>
            <w:tcW w:w="581" w:type="dxa"/>
            <w:tcBorders>
              <w:top w:val="single" w:sz="4" w:space="0" w:color="000000"/>
              <w:left w:val="single" w:sz="4" w:space="0" w:color="000000"/>
              <w:bottom w:val="single" w:sz="4" w:space="0" w:color="000000"/>
            </w:tcBorders>
            <w:shd w:val="clear" w:color="auto" w:fill="auto"/>
            <w:vAlign w:val="center"/>
          </w:tcPr>
          <w:p w14:paraId="7A51ED9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3414046F"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Seminarski rad</w:t>
            </w:r>
          </w:p>
        </w:tc>
        <w:tc>
          <w:tcPr>
            <w:tcW w:w="581" w:type="dxa"/>
            <w:tcBorders>
              <w:top w:val="single" w:sz="4" w:space="0" w:color="000000"/>
              <w:left w:val="single" w:sz="4" w:space="0" w:color="000000"/>
              <w:bottom w:val="single" w:sz="4" w:space="0" w:color="000000"/>
            </w:tcBorders>
            <w:shd w:val="clear" w:color="auto" w:fill="auto"/>
            <w:vAlign w:val="center"/>
          </w:tcPr>
          <w:p w14:paraId="7EFADCA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78F0EE8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Eksperimentalni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C946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05BBDBC7"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6D483EB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79A3AA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2C932F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Usmeni ispit</w:t>
            </w:r>
          </w:p>
        </w:tc>
        <w:tc>
          <w:tcPr>
            <w:tcW w:w="581" w:type="dxa"/>
            <w:tcBorders>
              <w:top w:val="single" w:sz="4" w:space="0" w:color="000000"/>
              <w:left w:val="single" w:sz="4" w:space="0" w:color="000000"/>
              <w:bottom w:val="single" w:sz="4" w:space="0" w:color="000000"/>
            </w:tcBorders>
            <w:shd w:val="clear" w:color="auto" w:fill="auto"/>
            <w:vAlign w:val="center"/>
          </w:tcPr>
          <w:p w14:paraId="3BB447A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t>X</w:t>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E2EA8E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Esej</w:t>
            </w:r>
          </w:p>
        </w:tc>
        <w:tc>
          <w:tcPr>
            <w:tcW w:w="581" w:type="dxa"/>
            <w:tcBorders>
              <w:top w:val="single" w:sz="4" w:space="0" w:color="000000"/>
              <w:left w:val="single" w:sz="4" w:space="0" w:color="000000"/>
              <w:bottom w:val="single" w:sz="4" w:space="0" w:color="000000"/>
            </w:tcBorders>
            <w:shd w:val="clear" w:color="auto" w:fill="auto"/>
            <w:vAlign w:val="center"/>
          </w:tcPr>
          <w:p w14:paraId="2F12F68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5881A2C"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Istraživanje</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0B2E5"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51EFFC71"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12EB19F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604EF250"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4FB2D70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Kontinuirana provjera znanja</w:t>
            </w:r>
          </w:p>
        </w:tc>
        <w:tc>
          <w:tcPr>
            <w:tcW w:w="581" w:type="dxa"/>
            <w:tcBorders>
              <w:top w:val="single" w:sz="4" w:space="0" w:color="000000"/>
              <w:left w:val="single" w:sz="4" w:space="0" w:color="000000"/>
              <w:bottom w:val="single" w:sz="4" w:space="0" w:color="000000"/>
            </w:tcBorders>
            <w:shd w:val="clear" w:color="auto" w:fill="auto"/>
            <w:vAlign w:val="center"/>
          </w:tcPr>
          <w:p w14:paraId="1AEF2971"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641592FD"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Referat</w:t>
            </w:r>
          </w:p>
        </w:tc>
        <w:tc>
          <w:tcPr>
            <w:tcW w:w="581" w:type="dxa"/>
            <w:tcBorders>
              <w:top w:val="single" w:sz="4" w:space="0" w:color="000000"/>
              <w:left w:val="single" w:sz="4" w:space="0" w:color="000000"/>
              <w:bottom w:val="single" w:sz="4" w:space="0" w:color="000000"/>
            </w:tcBorders>
            <w:shd w:val="clear" w:color="auto" w:fill="auto"/>
            <w:vAlign w:val="center"/>
          </w:tcPr>
          <w:p w14:paraId="2AB4E3EE"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7898EA2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Praktični rad</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B484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7F90F1E0" w14:textId="77777777" w:rsidTr="00FF4DC6">
        <w:trPr>
          <w:gridAfter w:val="1"/>
          <w:wAfter w:w="17" w:type="dxa"/>
          <w:trHeight w:val="108"/>
          <w:jc w:val="center"/>
        </w:trPr>
        <w:tc>
          <w:tcPr>
            <w:tcW w:w="1761" w:type="dxa"/>
            <w:gridSpan w:val="2"/>
            <w:tcBorders>
              <w:top w:val="single" w:sz="4" w:space="0" w:color="000000"/>
              <w:left w:val="single" w:sz="4" w:space="0" w:color="000000"/>
              <w:bottom w:val="single" w:sz="4" w:space="0" w:color="000000"/>
            </w:tcBorders>
            <w:shd w:val="clear" w:color="auto" w:fill="auto"/>
            <w:vAlign w:val="center"/>
          </w:tcPr>
          <w:p w14:paraId="7EB46D8A"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6ADB35F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2181" w:type="dxa"/>
            <w:gridSpan w:val="2"/>
            <w:tcBorders>
              <w:top w:val="single" w:sz="4" w:space="0" w:color="000000"/>
              <w:left w:val="single" w:sz="4" w:space="0" w:color="000000"/>
              <w:bottom w:val="single" w:sz="4" w:space="0" w:color="000000"/>
            </w:tcBorders>
            <w:shd w:val="clear" w:color="auto" w:fill="auto"/>
            <w:vAlign w:val="center"/>
          </w:tcPr>
          <w:p w14:paraId="76B19DFD"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1706F6B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308" w:type="dxa"/>
            <w:gridSpan w:val="4"/>
            <w:tcBorders>
              <w:top w:val="single" w:sz="4" w:space="0" w:color="000000"/>
              <w:left w:val="single" w:sz="4" w:space="0" w:color="000000"/>
              <w:bottom w:val="single" w:sz="4" w:space="0" w:color="000000"/>
            </w:tcBorders>
            <w:shd w:val="clear" w:color="auto" w:fill="auto"/>
            <w:vAlign w:val="center"/>
          </w:tcPr>
          <w:p w14:paraId="01336B14" w14:textId="77777777" w:rsidR="00FF4DC6" w:rsidRPr="00FF4DC6" w:rsidRDefault="00FF4DC6" w:rsidP="00FF4DC6">
            <w:pPr>
              <w:snapToGrid w:val="0"/>
              <w:spacing w:after="0" w:line="240" w:lineRule="exact"/>
              <w:rPr>
                <w:rFonts w:ascii="Arial" w:hAnsi="Arial" w:cs="Arial"/>
                <w:color w:val="000000"/>
                <w:sz w:val="20"/>
                <w:szCs w:val="20"/>
              </w:rPr>
            </w:pPr>
          </w:p>
        </w:tc>
        <w:tc>
          <w:tcPr>
            <w:tcW w:w="581" w:type="dxa"/>
            <w:tcBorders>
              <w:top w:val="single" w:sz="4" w:space="0" w:color="000000"/>
              <w:left w:val="single" w:sz="4" w:space="0" w:color="000000"/>
              <w:bottom w:val="single" w:sz="4" w:space="0" w:color="000000"/>
            </w:tcBorders>
            <w:shd w:val="clear" w:color="auto" w:fill="auto"/>
            <w:vAlign w:val="center"/>
          </w:tcPr>
          <w:p w14:paraId="2C9F9244"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c>
          <w:tcPr>
            <w:tcW w:w="1744" w:type="dxa"/>
            <w:gridSpan w:val="2"/>
            <w:tcBorders>
              <w:top w:val="single" w:sz="4" w:space="0" w:color="000000"/>
              <w:left w:val="single" w:sz="4" w:space="0" w:color="000000"/>
              <w:bottom w:val="single" w:sz="4" w:space="0" w:color="000000"/>
            </w:tcBorders>
            <w:shd w:val="clear" w:color="auto" w:fill="auto"/>
            <w:vAlign w:val="center"/>
          </w:tcPr>
          <w:p w14:paraId="00BB16CC" w14:textId="77777777" w:rsidR="00FF4DC6" w:rsidRPr="00FF4DC6" w:rsidRDefault="00FF4DC6" w:rsidP="00FF4DC6">
            <w:pPr>
              <w:snapToGrid w:val="0"/>
              <w:spacing w:after="0" w:line="240" w:lineRule="exact"/>
              <w:rPr>
                <w:rFonts w:ascii="Arial" w:hAnsi="Arial" w:cs="Arial"/>
                <w:color w:val="000000"/>
                <w:sz w:val="20"/>
                <w:szCs w:val="20"/>
              </w:rPr>
            </w:pP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631CB"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sz w:val="20"/>
                <w:szCs w:val="20"/>
                <w:lang w:eastAsia="ja-JP"/>
              </w:rPr>
              <w:fldChar w:fldCharType="begin">
                <w:ffData>
                  <w:name w:val=""/>
                  <w:enabled/>
                  <w:calcOnExit w:val="0"/>
                  <w:textInput/>
                </w:ffData>
              </w:fldChar>
            </w:r>
            <w:r w:rsidRPr="00FF4DC6">
              <w:rPr>
                <w:rFonts w:ascii="Arial" w:hAnsi="Arial" w:cs="Arial"/>
                <w:sz w:val="20"/>
                <w:szCs w:val="20"/>
              </w:rPr>
              <w:instrText xml:space="preserve"> FORMTEXT </w:instrText>
            </w:r>
            <w:r w:rsidRPr="00FF4DC6">
              <w:rPr>
                <w:rFonts w:ascii="Arial" w:hAnsi="Arial" w:cs="Arial"/>
                <w:sz w:val="20"/>
                <w:szCs w:val="20"/>
                <w:lang w:eastAsia="ja-JP"/>
              </w:rPr>
            </w:r>
            <w:r w:rsidRPr="00FF4DC6">
              <w:rPr>
                <w:rFonts w:ascii="Arial" w:hAnsi="Arial" w:cs="Arial"/>
                <w:sz w:val="20"/>
                <w:szCs w:val="20"/>
                <w:lang w:eastAsia="ja-JP"/>
              </w:rPr>
              <w:fldChar w:fldCharType="separate"/>
            </w:r>
            <w:r w:rsidRPr="00FF4DC6">
              <w:rPr>
                <w:rFonts w:ascii="Arial" w:hAnsi="Arial" w:cs="Arial"/>
                <w:sz w:val="20"/>
                <w:szCs w:val="20"/>
              </w:rPr>
              <w:t>   </w:t>
            </w:r>
            <w:r w:rsidRPr="00FF4DC6">
              <w:rPr>
                <w:rFonts w:ascii="Arial" w:hAnsi="Arial" w:cs="Arial"/>
                <w:sz w:val="20"/>
                <w:szCs w:val="20"/>
              </w:rPr>
              <w:fldChar w:fldCharType="end"/>
            </w:r>
          </w:p>
        </w:tc>
      </w:tr>
      <w:tr w:rsidR="00FF4DC6" w:rsidRPr="00FF4DC6" w14:paraId="60089198"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69C2A1D" w14:textId="77777777" w:rsidR="00FF4DC6" w:rsidRPr="00FF4DC6" w:rsidRDefault="00FF4DC6" w:rsidP="00FF4DC6">
            <w:pPr>
              <w:tabs>
                <w:tab w:val="left" w:pos="470"/>
              </w:tabs>
              <w:suppressAutoHyphens/>
              <w:spacing w:after="0" w:line="240" w:lineRule="exact"/>
              <w:rPr>
                <w:rFonts w:ascii="Arial" w:hAnsi="Arial" w:cs="Arial"/>
                <w:sz w:val="20"/>
                <w:szCs w:val="20"/>
              </w:rPr>
            </w:pPr>
            <w:r w:rsidRPr="00FF4DC6">
              <w:rPr>
                <w:rFonts w:ascii="Arial" w:hAnsi="Arial" w:cs="Arial"/>
                <w:i/>
                <w:color w:val="000000"/>
                <w:sz w:val="20"/>
                <w:szCs w:val="20"/>
              </w:rPr>
              <w:t>Ocjenjivanje i vrednovanje rada studenata tijekom nastave i na završnom ispitu / Način provjere stečenih ishoda učenja za svaku studentsku obvezu</w:t>
            </w:r>
          </w:p>
        </w:tc>
      </w:tr>
      <w:tr w:rsidR="00FF4DC6" w:rsidRPr="00FF4DC6" w14:paraId="44F4C452"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3C6662F" w14:textId="77777777" w:rsidR="00FF4DC6" w:rsidRPr="00FF4DC6" w:rsidRDefault="00FF4DC6" w:rsidP="00FF4DC6">
            <w:pPr>
              <w:widowControl w:val="0"/>
              <w:shd w:val="clear" w:color="auto" w:fill="FFFFFF"/>
              <w:autoSpaceDE w:val="0"/>
              <w:autoSpaceDN w:val="0"/>
              <w:adjustRightInd w:val="0"/>
              <w:spacing w:after="0" w:line="240" w:lineRule="auto"/>
              <w:ind w:right="73"/>
              <w:jc w:val="both"/>
              <w:rPr>
                <w:rFonts w:ascii="Arial" w:hAnsi="Arial" w:cs="Arial"/>
                <w:sz w:val="20"/>
                <w:szCs w:val="20"/>
              </w:rPr>
            </w:pPr>
            <w:r w:rsidRPr="00FF4DC6">
              <w:rPr>
                <w:rFonts w:ascii="Arial" w:hAnsi="Arial" w:cs="Arial"/>
                <w:spacing w:val="1"/>
                <w:sz w:val="20"/>
                <w:szCs w:val="20"/>
              </w:rPr>
              <w:t>Na završnom pismenom ispitu ocjenjuje se broj ispravnih odgovora na pismenom testu koji se sastoji od 40 pitanja različito bodovanih. Student može skupiti ukupno 100 bodova.</w:t>
            </w:r>
          </w:p>
          <w:p w14:paraId="2D4AFD7B" w14:textId="77777777" w:rsidR="00FF4DC6" w:rsidRPr="00FF4DC6" w:rsidRDefault="00FF4DC6" w:rsidP="00FF4DC6">
            <w:pPr>
              <w:widowControl w:val="0"/>
              <w:shd w:val="clear" w:color="auto" w:fill="FFFFFF"/>
              <w:autoSpaceDE w:val="0"/>
              <w:autoSpaceDN w:val="0"/>
              <w:adjustRightInd w:val="0"/>
              <w:spacing w:before="34" w:after="0" w:line="239" w:lineRule="auto"/>
              <w:ind w:right="69"/>
              <w:jc w:val="both"/>
              <w:rPr>
                <w:rFonts w:ascii="Arial" w:hAnsi="Arial" w:cs="Arial"/>
                <w:sz w:val="20"/>
                <w:szCs w:val="20"/>
              </w:rPr>
            </w:pPr>
            <w:r w:rsidRPr="00FF4DC6">
              <w:rPr>
                <w:rFonts w:ascii="Arial" w:hAnsi="Arial" w:cs="Arial"/>
                <w:sz w:val="20"/>
                <w:szCs w:val="20"/>
              </w:rPr>
              <w:t>Ko</w:t>
            </w:r>
            <w:r w:rsidRPr="00FF4DC6">
              <w:rPr>
                <w:rFonts w:ascii="Arial" w:hAnsi="Arial" w:cs="Arial"/>
                <w:spacing w:val="-1"/>
                <w:sz w:val="20"/>
                <w:szCs w:val="20"/>
              </w:rPr>
              <w:t>n</w:t>
            </w:r>
            <w:r w:rsidRPr="00FF4DC6">
              <w:rPr>
                <w:rFonts w:ascii="Arial" w:hAnsi="Arial" w:cs="Arial"/>
                <w:sz w:val="20"/>
                <w:szCs w:val="20"/>
              </w:rPr>
              <w:t>a</w:t>
            </w:r>
            <w:r w:rsidRPr="00FF4DC6">
              <w:rPr>
                <w:rFonts w:ascii="Arial" w:hAnsi="Arial" w:cs="Arial"/>
                <w:spacing w:val="1"/>
                <w:sz w:val="20"/>
                <w:szCs w:val="20"/>
              </w:rPr>
              <w:t>č</w:t>
            </w:r>
            <w:r w:rsidRPr="00FF4DC6">
              <w:rPr>
                <w:rFonts w:ascii="Arial" w:hAnsi="Arial" w:cs="Arial"/>
                <w:sz w:val="20"/>
                <w:szCs w:val="20"/>
              </w:rPr>
              <w:t>na</w:t>
            </w:r>
            <w:r w:rsidRPr="00FF4DC6">
              <w:rPr>
                <w:rFonts w:ascii="Arial" w:hAnsi="Arial" w:cs="Arial"/>
                <w:spacing w:val="6"/>
                <w:sz w:val="20"/>
                <w:szCs w:val="20"/>
              </w:rPr>
              <w:t xml:space="preserve"> </w:t>
            </w: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15"/>
                <w:sz w:val="20"/>
                <w:szCs w:val="20"/>
              </w:rPr>
              <w:t xml:space="preserve"> </w:t>
            </w:r>
            <w:r w:rsidRPr="00FF4DC6">
              <w:rPr>
                <w:rFonts w:ascii="Arial" w:hAnsi="Arial" w:cs="Arial"/>
                <w:sz w:val="20"/>
                <w:szCs w:val="20"/>
              </w:rPr>
              <w:t>i</w:t>
            </w:r>
            <w:r w:rsidRPr="00FF4DC6">
              <w:rPr>
                <w:rFonts w:ascii="Arial" w:hAnsi="Arial" w:cs="Arial"/>
                <w:spacing w:val="1"/>
                <w:sz w:val="20"/>
                <w:szCs w:val="20"/>
              </w:rPr>
              <w:t>s</w:t>
            </w:r>
            <w:r w:rsidRPr="00FF4DC6">
              <w:rPr>
                <w:rFonts w:ascii="Arial" w:hAnsi="Arial" w:cs="Arial"/>
                <w:spacing w:val="-1"/>
                <w:sz w:val="20"/>
                <w:szCs w:val="20"/>
              </w:rPr>
              <w:t>p</w:t>
            </w:r>
            <w:r w:rsidRPr="00FF4DC6">
              <w:rPr>
                <w:rFonts w:ascii="Arial" w:hAnsi="Arial" w:cs="Arial"/>
                <w:sz w:val="20"/>
                <w:szCs w:val="20"/>
              </w:rPr>
              <w:t>i</w:t>
            </w:r>
            <w:r w:rsidRPr="00FF4DC6">
              <w:rPr>
                <w:rFonts w:ascii="Arial" w:hAnsi="Arial" w:cs="Arial"/>
                <w:spacing w:val="1"/>
                <w:sz w:val="20"/>
                <w:szCs w:val="20"/>
              </w:rPr>
              <w:t>t</w:t>
            </w:r>
            <w:r w:rsidRPr="00FF4DC6">
              <w:rPr>
                <w:rFonts w:ascii="Arial" w:hAnsi="Arial" w:cs="Arial"/>
                <w:sz w:val="20"/>
                <w:szCs w:val="20"/>
              </w:rPr>
              <w:t>a</w:t>
            </w:r>
            <w:r w:rsidRPr="00FF4DC6">
              <w:rPr>
                <w:rFonts w:ascii="Arial" w:hAnsi="Arial" w:cs="Arial"/>
                <w:spacing w:val="17"/>
                <w:sz w:val="20"/>
                <w:szCs w:val="20"/>
              </w:rPr>
              <w:t xml:space="preserve"> se određuje na način</w:t>
            </w:r>
            <w:r w:rsidRPr="00FF4DC6">
              <w:rPr>
                <w:rFonts w:ascii="Arial" w:hAnsi="Arial" w:cs="Arial"/>
                <w:sz w:val="20"/>
                <w:szCs w:val="20"/>
              </w:rPr>
              <w:t>:</w:t>
            </w:r>
          </w:p>
          <w:p w14:paraId="30EB1A72" w14:textId="77777777" w:rsidR="00FF4DC6" w:rsidRPr="00FF4DC6" w:rsidRDefault="00FF4DC6" w:rsidP="00FF4DC6">
            <w:pPr>
              <w:widowControl w:val="0"/>
              <w:numPr>
                <w:ilvl w:val="0"/>
                <w:numId w:val="10"/>
              </w:numPr>
              <w:shd w:val="clear" w:color="auto" w:fill="FFFFFF"/>
              <w:autoSpaceDE w:val="0"/>
              <w:autoSpaceDN w:val="0"/>
              <w:adjustRightInd w:val="0"/>
              <w:spacing w:after="0" w:line="271" w:lineRule="exact"/>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2 (dovolj</w:t>
            </w:r>
            <w:r w:rsidRPr="00FF4DC6">
              <w:rPr>
                <w:rFonts w:ascii="Arial" w:hAnsi="Arial" w:cs="Arial"/>
                <w:spacing w:val="1"/>
                <w:sz w:val="20"/>
                <w:szCs w:val="20"/>
              </w:rPr>
              <w:t>a</w:t>
            </w:r>
            <w:r w:rsidRPr="00FF4DC6">
              <w:rPr>
                <w:rFonts w:ascii="Arial" w:hAnsi="Arial" w:cs="Arial"/>
                <w:sz w:val="20"/>
                <w:szCs w:val="20"/>
              </w:rPr>
              <w:t>n)</w:t>
            </w:r>
            <w:r w:rsidRPr="00FF4DC6">
              <w:rPr>
                <w:rFonts w:ascii="Arial" w:hAnsi="Arial" w:cs="Arial"/>
                <w:spacing w:val="-12"/>
                <w:sz w:val="20"/>
                <w:szCs w:val="20"/>
              </w:rPr>
              <w:t xml:space="preserve"> </w:t>
            </w:r>
            <w:r w:rsidRPr="00FF4DC6">
              <w:rPr>
                <w:rFonts w:ascii="Arial" w:hAnsi="Arial" w:cs="Arial"/>
                <w:sz w:val="20"/>
                <w:szCs w:val="20"/>
              </w:rPr>
              <w:t>za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51% do 60%</w:t>
            </w:r>
            <w:r w:rsidRPr="00FF4DC6">
              <w:rPr>
                <w:rFonts w:ascii="Arial" w:hAnsi="Arial" w:cs="Arial"/>
                <w:sz w:val="20"/>
                <w:szCs w:val="20"/>
              </w:rPr>
              <w:t>;</w:t>
            </w:r>
          </w:p>
          <w:p w14:paraId="46625B2F"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40" w:lineRule="auto"/>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3 (do</w:t>
            </w:r>
            <w:r w:rsidRPr="00FF4DC6">
              <w:rPr>
                <w:rFonts w:ascii="Arial" w:hAnsi="Arial" w:cs="Arial"/>
                <w:spacing w:val="1"/>
                <w:sz w:val="20"/>
                <w:szCs w:val="20"/>
              </w:rPr>
              <w:t>b</w:t>
            </w:r>
            <w:r w:rsidRPr="00FF4DC6">
              <w:rPr>
                <w:rFonts w:ascii="Arial" w:hAnsi="Arial" w:cs="Arial"/>
                <w:sz w:val="20"/>
                <w:szCs w:val="20"/>
              </w:rPr>
              <w:t>ar)</w:t>
            </w:r>
            <w:r w:rsidRPr="00FF4DC6">
              <w:rPr>
                <w:rFonts w:ascii="Arial" w:hAnsi="Arial" w:cs="Arial"/>
                <w:spacing w:val="-7"/>
                <w:sz w:val="20"/>
                <w:szCs w:val="20"/>
              </w:rPr>
              <w:t xml:space="preserve"> </w:t>
            </w:r>
            <w:r w:rsidRPr="00FF4DC6">
              <w:rPr>
                <w:rFonts w:ascii="Arial" w:hAnsi="Arial" w:cs="Arial"/>
                <w:spacing w:val="-1"/>
                <w:sz w:val="20"/>
                <w:szCs w:val="20"/>
              </w:rPr>
              <w:t>z</w:t>
            </w:r>
            <w:r w:rsidRPr="00FF4DC6">
              <w:rPr>
                <w:rFonts w:ascii="Arial" w:hAnsi="Arial" w:cs="Arial"/>
                <w:sz w:val="20"/>
                <w:szCs w:val="20"/>
              </w:rPr>
              <w:t>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61% do 74%</w:t>
            </w:r>
            <w:r w:rsidRPr="00FF4DC6">
              <w:rPr>
                <w:rFonts w:ascii="Arial" w:hAnsi="Arial" w:cs="Arial"/>
                <w:sz w:val="20"/>
                <w:szCs w:val="20"/>
              </w:rPr>
              <w:t>;</w:t>
            </w:r>
          </w:p>
          <w:p w14:paraId="4650F6C3"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71" w:lineRule="exact"/>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4 (vrlo</w:t>
            </w:r>
            <w:r w:rsidRPr="00FF4DC6">
              <w:rPr>
                <w:rFonts w:ascii="Arial" w:hAnsi="Arial" w:cs="Arial"/>
                <w:spacing w:val="-3"/>
                <w:sz w:val="20"/>
                <w:szCs w:val="20"/>
              </w:rPr>
              <w:t xml:space="preserve"> </w:t>
            </w:r>
            <w:r w:rsidRPr="00FF4DC6">
              <w:rPr>
                <w:rFonts w:ascii="Arial" w:hAnsi="Arial" w:cs="Arial"/>
                <w:sz w:val="20"/>
                <w:szCs w:val="20"/>
              </w:rPr>
              <w:t>do</w:t>
            </w:r>
            <w:r w:rsidRPr="00FF4DC6">
              <w:rPr>
                <w:rFonts w:ascii="Arial" w:hAnsi="Arial" w:cs="Arial"/>
                <w:spacing w:val="1"/>
                <w:sz w:val="20"/>
                <w:szCs w:val="20"/>
              </w:rPr>
              <w:t>b</w:t>
            </w:r>
            <w:r w:rsidRPr="00FF4DC6">
              <w:rPr>
                <w:rFonts w:ascii="Arial" w:hAnsi="Arial" w:cs="Arial"/>
                <w:sz w:val="20"/>
                <w:szCs w:val="20"/>
              </w:rPr>
              <w:t>a</w:t>
            </w:r>
            <w:r w:rsidRPr="00FF4DC6">
              <w:rPr>
                <w:rFonts w:ascii="Arial" w:hAnsi="Arial" w:cs="Arial"/>
                <w:spacing w:val="1"/>
                <w:sz w:val="20"/>
                <w:szCs w:val="20"/>
              </w:rPr>
              <w:t>r</w:t>
            </w:r>
            <w:r w:rsidRPr="00FF4DC6">
              <w:rPr>
                <w:rFonts w:ascii="Arial" w:hAnsi="Arial" w:cs="Arial"/>
                <w:sz w:val="20"/>
                <w:szCs w:val="20"/>
              </w:rPr>
              <w:t>)</w:t>
            </w:r>
            <w:r w:rsidRPr="00FF4DC6">
              <w:rPr>
                <w:rFonts w:ascii="Arial" w:hAnsi="Arial" w:cs="Arial"/>
                <w:spacing w:val="-5"/>
                <w:sz w:val="20"/>
                <w:szCs w:val="20"/>
              </w:rPr>
              <w:t xml:space="preserve"> </w:t>
            </w:r>
            <w:r w:rsidRPr="00FF4DC6">
              <w:rPr>
                <w:rFonts w:ascii="Arial" w:hAnsi="Arial" w:cs="Arial"/>
                <w:sz w:val="20"/>
                <w:szCs w:val="20"/>
              </w:rPr>
              <w:t>za</w:t>
            </w:r>
            <w:r w:rsidRPr="00FF4DC6">
              <w:rPr>
                <w:rFonts w:ascii="Arial" w:hAnsi="Arial" w:cs="Arial"/>
                <w:spacing w:val="-5"/>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75% do 89%</w:t>
            </w:r>
            <w:r w:rsidRPr="00FF4DC6">
              <w:rPr>
                <w:rFonts w:ascii="Arial" w:hAnsi="Arial" w:cs="Arial"/>
                <w:sz w:val="20"/>
                <w:szCs w:val="20"/>
              </w:rPr>
              <w:t>;</w:t>
            </w:r>
          </w:p>
          <w:p w14:paraId="2B1764C4"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71" w:lineRule="exact"/>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 xml:space="preserve">5 </w:t>
            </w:r>
            <w:r w:rsidRPr="00FF4DC6">
              <w:rPr>
                <w:rFonts w:ascii="Arial" w:hAnsi="Arial" w:cs="Arial"/>
                <w:w w:val="97"/>
                <w:sz w:val="20"/>
                <w:szCs w:val="20"/>
              </w:rPr>
              <w:t>(odli</w:t>
            </w:r>
            <w:r w:rsidRPr="00FF4DC6">
              <w:rPr>
                <w:rFonts w:ascii="Arial" w:hAnsi="Arial" w:cs="Arial"/>
                <w:spacing w:val="1"/>
                <w:w w:val="97"/>
                <w:sz w:val="20"/>
                <w:szCs w:val="20"/>
              </w:rPr>
              <w:t>č</w:t>
            </w:r>
            <w:r w:rsidRPr="00FF4DC6">
              <w:rPr>
                <w:rFonts w:ascii="Arial" w:hAnsi="Arial" w:cs="Arial"/>
                <w:w w:val="97"/>
                <w:sz w:val="20"/>
                <w:szCs w:val="20"/>
              </w:rPr>
              <w:t>an)</w:t>
            </w:r>
            <w:r w:rsidRPr="00FF4DC6">
              <w:rPr>
                <w:rFonts w:ascii="Arial" w:hAnsi="Arial" w:cs="Arial"/>
                <w:spacing w:val="2"/>
                <w:w w:val="97"/>
                <w:sz w:val="20"/>
                <w:szCs w:val="20"/>
              </w:rPr>
              <w:t xml:space="preserve"> </w:t>
            </w:r>
            <w:r w:rsidRPr="00FF4DC6">
              <w:rPr>
                <w:rFonts w:ascii="Arial" w:hAnsi="Arial" w:cs="Arial"/>
                <w:sz w:val="20"/>
                <w:szCs w:val="20"/>
              </w:rPr>
              <w:t>za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tvare</w:t>
            </w:r>
            <w:r w:rsidRPr="00FF4DC6">
              <w:rPr>
                <w:rFonts w:ascii="Arial" w:hAnsi="Arial" w:cs="Arial"/>
                <w:spacing w:val="-1"/>
                <w:sz w:val="20"/>
                <w:szCs w:val="20"/>
              </w:rPr>
              <w:t>n</w:t>
            </w:r>
            <w:r w:rsidRPr="00FF4DC6">
              <w:rPr>
                <w:rFonts w:ascii="Arial" w:hAnsi="Arial" w:cs="Arial"/>
                <w:sz w:val="20"/>
                <w:szCs w:val="20"/>
              </w:rPr>
              <w:t xml:space="preserve">ih 90% do 100% . </w:t>
            </w:r>
          </w:p>
          <w:p w14:paraId="3B818972" w14:textId="77777777" w:rsidR="00FF4DC6" w:rsidRPr="00FF4DC6" w:rsidRDefault="00FF4DC6" w:rsidP="00FF4DC6">
            <w:pPr>
              <w:widowControl w:val="0"/>
              <w:shd w:val="clear" w:color="auto" w:fill="FFFFFF"/>
              <w:autoSpaceDE w:val="0"/>
              <w:autoSpaceDN w:val="0"/>
              <w:adjustRightInd w:val="0"/>
              <w:spacing w:before="1" w:after="0" w:line="271" w:lineRule="exact"/>
              <w:ind w:left="360"/>
              <w:rPr>
                <w:rFonts w:ascii="Arial" w:hAnsi="Arial" w:cs="Arial"/>
                <w:sz w:val="20"/>
                <w:szCs w:val="20"/>
              </w:rPr>
            </w:pPr>
          </w:p>
          <w:p w14:paraId="7382B6DF" w14:textId="77777777" w:rsidR="00FF4DC6" w:rsidRPr="00FF4DC6" w:rsidRDefault="00FF4DC6" w:rsidP="00FF4DC6">
            <w:pPr>
              <w:widowControl w:val="0"/>
              <w:shd w:val="clear" w:color="auto" w:fill="FFFFFF"/>
              <w:autoSpaceDE w:val="0"/>
              <w:autoSpaceDN w:val="0"/>
              <w:adjustRightInd w:val="0"/>
              <w:spacing w:before="1" w:after="0" w:line="240" w:lineRule="auto"/>
              <w:ind w:right="-39"/>
              <w:jc w:val="both"/>
              <w:rPr>
                <w:rFonts w:ascii="Arial" w:hAnsi="Arial" w:cs="Arial"/>
                <w:spacing w:val="1"/>
                <w:sz w:val="20"/>
                <w:szCs w:val="20"/>
              </w:rPr>
            </w:pPr>
            <w:r w:rsidRPr="00FF4DC6">
              <w:rPr>
                <w:rFonts w:ascii="Arial" w:hAnsi="Arial" w:cs="Arial"/>
                <w:spacing w:val="1"/>
                <w:sz w:val="20"/>
                <w:szCs w:val="20"/>
              </w:rPr>
              <w:t xml:space="preserve">Studenti mogu pristupiti usmenom ispitu u okviru kojeg </w:t>
            </w:r>
            <w:r w:rsidRPr="00FF4DC6">
              <w:rPr>
                <w:rFonts w:ascii="Arial" w:hAnsi="Arial" w:cs="Arial"/>
                <w:sz w:val="20"/>
                <w:szCs w:val="20"/>
              </w:rPr>
              <w:t xml:space="preserve">će odgovarati na pitanja iz svih nastavnih tema koje su u predmetu sadržane. </w:t>
            </w:r>
          </w:p>
          <w:p w14:paraId="78AE8EC1" w14:textId="77777777" w:rsidR="00FF4DC6" w:rsidRPr="00FF4DC6" w:rsidRDefault="00FF4DC6" w:rsidP="00FF4DC6">
            <w:pPr>
              <w:widowControl w:val="0"/>
              <w:shd w:val="clear" w:color="auto" w:fill="FFFFFF"/>
              <w:autoSpaceDE w:val="0"/>
              <w:autoSpaceDN w:val="0"/>
              <w:adjustRightInd w:val="0"/>
              <w:spacing w:before="34" w:after="0" w:line="239" w:lineRule="auto"/>
              <w:ind w:right="69"/>
              <w:jc w:val="both"/>
              <w:rPr>
                <w:rFonts w:ascii="Arial" w:hAnsi="Arial" w:cs="Arial"/>
                <w:sz w:val="20"/>
                <w:szCs w:val="20"/>
              </w:rPr>
            </w:pPr>
            <w:r w:rsidRPr="00FF4DC6">
              <w:rPr>
                <w:rFonts w:ascii="Arial" w:hAnsi="Arial" w:cs="Arial"/>
                <w:sz w:val="20"/>
                <w:szCs w:val="20"/>
              </w:rPr>
              <w:t>Ko</w:t>
            </w:r>
            <w:r w:rsidRPr="00FF4DC6">
              <w:rPr>
                <w:rFonts w:ascii="Arial" w:hAnsi="Arial" w:cs="Arial"/>
                <w:spacing w:val="-1"/>
                <w:sz w:val="20"/>
                <w:szCs w:val="20"/>
              </w:rPr>
              <w:t>n</w:t>
            </w:r>
            <w:r w:rsidRPr="00FF4DC6">
              <w:rPr>
                <w:rFonts w:ascii="Arial" w:hAnsi="Arial" w:cs="Arial"/>
                <w:sz w:val="20"/>
                <w:szCs w:val="20"/>
              </w:rPr>
              <w:t>a</w:t>
            </w:r>
            <w:r w:rsidRPr="00FF4DC6">
              <w:rPr>
                <w:rFonts w:ascii="Arial" w:hAnsi="Arial" w:cs="Arial"/>
                <w:spacing w:val="1"/>
                <w:sz w:val="20"/>
                <w:szCs w:val="20"/>
              </w:rPr>
              <w:t>č</w:t>
            </w:r>
            <w:r w:rsidRPr="00FF4DC6">
              <w:rPr>
                <w:rFonts w:ascii="Arial" w:hAnsi="Arial" w:cs="Arial"/>
                <w:sz w:val="20"/>
                <w:szCs w:val="20"/>
              </w:rPr>
              <w:t>na</w:t>
            </w:r>
            <w:r w:rsidRPr="00FF4DC6">
              <w:rPr>
                <w:rFonts w:ascii="Arial" w:hAnsi="Arial" w:cs="Arial"/>
                <w:spacing w:val="6"/>
                <w:sz w:val="20"/>
                <w:szCs w:val="20"/>
              </w:rPr>
              <w:t xml:space="preserve"> </w:t>
            </w: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15"/>
                <w:sz w:val="20"/>
                <w:szCs w:val="20"/>
              </w:rPr>
              <w:t xml:space="preserve"> </w:t>
            </w:r>
            <w:r w:rsidRPr="00FF4DC6">
              <w:rPr>
                <w:rFonts w:ascii="Arial" w:hAnsi="Arial" w:cs="Arial"/>
                <w:sz w:val="20"/>
                <w:szCs w:val="20"/>
              </w:rPr>
              <w:t>i</w:t>
            </w:r>
            <w:r w:rsidRPr="00FF4DC6">
              <w:rPr>
                <w:rFonts w:ascii="Arial" w:hAnsi="Arial" w:cs="Arial"/>
                <w:spacing w:val="1"/>
                <w:sz w:val="20"/>
                <w:szCs w:val="20"/>
              </w:rPr>
              <w:t>s</w:t>
            </w:r>
            <w:r w:rsidRPr="00FF4DC6">
              <w:rPr>
                <w:rFonts w:ascii="Arial" w:hAnsi="Arial" w:cs="Arial"/>
                <w:spacing w:val="-1"/>
                <w:sz w:val="20"/>
                <w:szCs w:val="20"/>
              </w:rPr>
              <w:t>p</w:t>
            </w:r>
            <w:r w:rsidRPr="00FF4DC6">
              <w:rPr>
                <w:rFonts w:ascii="Arial" w:hAnsi="Arial" w:cs="Arial"/>
                <w:sz w:val="20"/>
                <w:szCs w:val="20"/>
              </w:rPr>
              <w:t>i</w:t>
            </w:r>
            <w:r w:rsidRPr="00FF4DC6">
              <w:rPr>
                <w:rFonts w:ascii="Arial" w:hAnsi="Arial" w:cs="Arial"/>
                <w:spacing w:val="1"/>
                <w:sz w:val="20"/>
                <w:szCs w:val="20"/>
              </w:rPr>
              <w:t>t</w:t>
            </w:r>
            <w:r w:rsidRPr="00FF4DC6">
              <w:rPr>
                <w:rFonts w:ascii="Arial" w:hAnsi="Arial" w:cs="Arial"/>
                <w:sz w:val="20"/>
                <w:szCs w:val="20"/>
              </w:rPr>
              <w:t>a</w:t>
            </w:r>
            <w:r w:rsidRPr="00FF4DC6">
              <w:rPr>
                <w:rFonts w:ascii="Arial" w:hAnsi="Arial" w:cs="Arial"/>
                <w:spacing w:val="17"/>
                <w:sz w:val="20"/>
                <w:szCs w:val="20"/>
              </w:rPr>
              <w:t xml:space="preserve"> se određuje na način</w:t>
            </w:r>
            <w:r w:rsidRPr="00FF4DC6">
              <w:rPr>
                <w:rFonts w:ascii="Arial" w:hAnsi="Arial" w:cs="Arial"/>
                <w:sz w:val="20"/>
                <w:szCs w:val="20"/>
              </w:rPr>
              <w:t>:</w:t>
            </w:r>
          </w:p>
          <w:p w14:paraId="5BA78B28" w14:textId="77777777" w:rsidR="00FF4DC6" w:rsidRPr="00FF4DC6" w:rsidRDefault="00FF4DC6" w:rsidP="00FF4DC6">
            <w:pPr>
              <w:widowControl w:val="0"/>
              <w:numPr>
                <w:ilvl w:val="0"/>
                <w:numId w:val="10"/>
              </w:numPr>
              <w:shd w:val="clear" w:color="auto" w:fill="FFFFFF"/>
              <w:autoSpaceDE w:val="0"/>
              <w:autoSpaceDN w:val="0"/>
              <w:adjustRightInd w:val="0"/>
              <w:spacing w:after="0" w:line="271" w:lineRule="exact"/>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2 (dovolj</w:t>
            </w:r>
            <w:r w:rsidRPr="00FF4DC6">
              <w:rPr>
                <w:rFonts w:ascii="Arial" w:hAnsi="Arial" w:cs="Arial"/>
                <w:spacing w:val="1"/>
                <w:sz w:val="20"/>
                <w:szCs w:val="20"/>
              </w:rPr>
              <w:t>a</w:t>
            </w:r>
            <w:r w:rsidRPr="00FF4DC6">
              <w:rPr>
                <w:rFonts w:ascii="Arial" w:hAnsi="Arial" w:cs="Arial"/>
                <w:sz w:val="20"/>
                <w:szCs w:val="20"/>
              </w:rPr>
              <w:t>n)</w:t>
            </w:r>
            <w:r w:rsidRPr="00FF4DC6">
              <w:rPr>
                <w:rFonts w:ascii="Arial" w:hAnsi="Arial" w:cs="Arial"/>
                <w:spacing w:val="-12"/>
                <w:sz w:val="20"/>
                <w:szCs w:val="20"/>
              </w:rPr>
              <w:t xml:space="preserve"> </w:t>
            </w:r>
            <w:r w:rsidRPr="00FF4DC6">
              <w:rPr>
                <w:rFonts w:ascii="Arial" w:hAnsi="Arial" w:cs="Arial"/>
                <w:sz w:val="20"/>
                <w:szCs w:val="20"/>
              </w:rPr>
              <w:t>za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51% do 60%</w:t>
            </w:r>
            <w:r w:rsidRPr="00FF4DC6">
              <w:rPr>
                <w:rFonts w:ascii="Arial" w:hAnsi="Arial" w:cs="Arial"/>
                <w:sz w:val="20"/>
                <w:szCs w:val="20"/>
              </w:rPr>
              <w:t>;</w:t>
            </w:r>
          </w:p>
          <w:p w14:paraId="45925FE9"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40" w:lineRule="auto"/>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3 (do</w:t>
            </w:r>
            <w:r w:rsidRPr="00FF4DC6">
              <w:rPr>
                <w:rFonts w:ascii="Arial" w:hAnsi="Arial" w:cs="Arial"/>
                <w:spacing w:val="1"/>
                <w:sz w:val="20"/>
                <w:szCs w:val="20"/>
              </w:rPr>
              <w:t>b</w:t>
            </w:r>
            <w:r w:rsidRPr="00FF4DC6">
              <w:rPr>
                <w:rFonts w:ascii="Arial" w:hAnsi="Arial" w:cs="Arial"/>
                <w:sz w:val="20"/>
                <w:szCs w:val="20"/>
              </w:rPr>
              <w:t>ar)</w:t>
            </w:r>
            <w:r w:rsidRPr="00FF4DC6">
              <w:rPr>
                <w:rFonts w:ascii="Arial" w:hAnsi="Arial" w:cs="Arial"/>
                <w:spacing w:val="-7"/>
                <w:sz w:val="20"/>
                <w:szCs w:val="20"/>
              </w:rPr>
              <w:t xml:space="preserve"> </w:t>
            </w:r>
            <w:r w:rsidRPr="00FF4DC6">
              <w:rPr>
                <w:rFonts w:ascii="Arial" w:hAnsi="Arial" w:cs="Arial"/>
                <w:spacing w:val="-1"/>
                <w:sz w:val="20"/>
                <w:szCs w:val="20"/>
              </w:rPr>
              <w:t>z</w:t>
            </w:r>
            <w:r w:rsidRPr="00FF4DC6">
              <w:rPr>
                <w:rFonts w:ascii="Arial" w:hAnsi="Arial" w:cs="Arial"/>
                <w:sz w:val="20"/>
                <w:szCs w:val="20"/>
              </w:rPr>
              <w:t>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61% do 74%</w:t>
            </w:r>
            <w:r w:rsidRPr="00FF4DC6">
              <w:rPr>
                <w:rFonts w:ascii="Arial" w:hAnsi="Arial" w:cs="Arial"/>
                <w:sz w:val="20"/>
                <w:szCs w:val="20"/>
              </w:rPr>
              <w:t>;</w:t>
            </w:r>
          </w:p>
          <w:p w14:paraId="1B765A71"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71" w:lineRule="exact"/>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4 (vrlo</w:t>
            </w:r>
            <w:r w:rsidRPr="00FF4DC6">
              <w:rPr>
                <w:rFonts w:ascii="Arial" w:hAnsi="Arial" w:cs="Arial"/>
                <w:spacing w:val="-3"/>
                <w:sz w:val="20"/>
                <w:szCs w:val="20"/>
              </w:rPr>
              <w:t xml:space="preserve"> </w:t>
            </w:r>
            <w:r w:rsidRPr="00FF4DC6">
              <w:rPr>
                <w:rFonts w:ascii="Arial" w:hAnsi="Arial" w:cs="Arial"/>
                <w:sz w:val="20"/>
                <w:szCs w:val="20"/>
              </w:rPr>
              <w:t>do</w:t>
            </w:r>
            <w:r w:rsidRPr="00FF4DC6">
              <w:rPr>
                <w:rFonts w:ascii="Arial" w:hAnsi="Arial" w:cs="Arial"/>
                <w:spacing w:val="1"/>
                <w:sz w:val="20"/>
                <w:szCs w:val="20"/>
              </w:rPr>
              <w:t>b</w:t>
            </w:r>
            <w:r w:rsidRPr="00FF4DC6">
              <w:rPr>
                <w:rFonts w:ascii="Arial" w:hAnsi="Arial" w:cs="Arial"/>
                <w:sz w:val="20"/>
                <w:szCs w:val="20"/>
              </w:rPr>
              <w:t>a</w:t>
            </w:r>
            <w:r w:rsidRPr="00FF4DC6">
              <w:rPr>
                <w:rFonts w:ascii="Arial" w:hAnsi="Arial" w:cs="Arial"/>
                <w:spacing w:val="1"/>
                <w:sz w:val="20"/>
                <w:szCs w:val="20"/>
              </w:rPr>
              <w:t>r</w:t>
            </w:r>
            <w:r w:rsidRPr="00FF4DC6">
              <w:rPr>
                <w:rFonts w:ascii="Arial" w:hAnsi="Arial" w:cs="Arial"/>
                <w:sz w:val="20"/>
                <w:szCs w:val="20"/>
              </w:rPr>
              <w:t>)</w:t>
            </w:r>
            <w:r w:rsidRPr="00FF4DC6">
              <w:rPr>
                <w:rFonts w:ascii="Arial" w:hAnsi="Arial" w:cs="Arial"/>
                <w:spacing w:val="-5"/>
                <w:sz w:val="20"/>
                <w:szCs w:val="20"/>
              </w:rPr>
              <w:t xml:space="preserve"> </w:t>
            </w:r>
            <w:r w:rsidRPr="00FF4DC6">
              <w:rPr>
                <w:rFonts w:ascii="Arial" w:hAnsi="Arial" w:cs="Arial"/>
                <w:sz w:val="20"/>
                <w:szCs w:val="20"/>
              </w:rPr>
              <w:t>za</w:t>
            </w:r>
            <w:r w:rsidRPr="00FF4DC6">
              <w:rPr>
                <w:rFonts w:ascii="Arial" w:hAnsi="Arial" w:cs="Arial"/>
                <w:spacing w:val="-5"/>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w:t>
            </w:r>
            <w:r w:rsidRPr="00FF4DC6">
              <w:rPr>
                <w:rFonts w:ascii="Arial" w:hAnsi="Arial" w:cs="Arial"/>
                <w:spacing w:val="1"/>
                <w:sz w:val="20"/>
                <w:szCs w:val="20"/>
              </w:rPr>
              <w:t>a</w:t>
            </w:r>
            <w:r w:rsidRPr="00FF4DC6">
              <w:rPr>
                <w:rFonts w:ascii="Arial" w:hAnsi="Arial" w:cs="Arial"/>
                <w:sz w:val="20"/>
                <w:szCs w:val="20"/>
              </w:rPr>
              <w:t>re</w:t>
            </w:r>
            <w:r w:rsidRPr="00FF4DC6">
              <w:rPr>
                <w:rFonts w:ascii="Arial" w:hAnsi="Arial" w:cs="Arial"/>
                <w:spacing w:val="-1"/>
                <w:sz w:val="20"/>
                <w:szCs w:val="20"/>
              </w:rPr>
              <w:t>n</w:t>
            </w:r>
            <w:r w:rsidRPr="00FF4DC6">
              <w:rPr>
                <w:rFonts w:ascii="Arial" w:hAnsi="Arial" w:cs="Arial"/>
                <w:sz w:val="20"/>
                <w:szCs w:val="20"/>
              </w:rPr>
              <w:t>ih</w:t>
            </w:r>
            <w:r w:rsidRPr="00FF4DC6">
              <w:rPr>
                <w:rFonts w:ascii="Arial" w:hAnsi="Arial" w:cs="Arial"/>
                <w:spacing w:val="-8"/>
                <w:sz w:val="20"/>
                <w:szCs w:val="20"/>
              </w:rPr>
              <w:t xml:space="preserve"> </w:t>
            </w:r>
            <w:r w:rsidRPr="00FF4DC6">
              <w:rPr>
                <w:rFonts w:ascii="Arial" w:hAnsi="Arial" w:cs="Arial"/>
                <w:spacing w:val="1"/>
                <w:sz w:val="20"/>
                <w:szCs w:val="20"/>
              </w:rPr>
              <w:t>75% do 89%</w:t>
            </w:r>
            <w:r w:rsidRPr="00FF4DC6">
              <w:rPr>
                <w:rFonts w:ascii="Arial" w:hAnsi="Arial" w:cs="Arial"/>
                <w:sz w:val="20"/>
                <w:szCs w:val="20"/>
              </w:rPr>
              <w:t>;</w:t>
            </w:r>
          </w:p>
          <w:p w14:paraId="26787100" w14:textId="77777777" w:rsidR="00FF4DC6" w:rsidRPr="00FF4DC6" w:rsidRDefault="00FF4DC6" w:rsidP="00FF4DC6">
            <w:pPr>
              <w:widowControl w:val="0"/>
              <w:numPr>
                <w:ilvl w:val="0"/>
                <w:numId w:val="10"/>
              </w:numPr>
              <w:shd w:val="clear" w:color="auto" w:fill="FFFFFF"/>
              <w:autoSpaceDE w:val="0"/>
              <w:autoSpaceDN w:val="0"/>
              <w:adjustRightInd w:val="0"/>
              <w:spacing w:before="1" w:after="0" w:line="271" w:lineRule="exact"/>
              <w:contextualSpacing/>
              <w:rPr>
                <w:rFonts w:ascii="Arial" w:hAnsi="Arial" w:cs="Arial"/>
                <w:sz w:val="20"/>
                <w:szCs w:val="20"/>
              </w:rPr>
            </w:pPr>
            <w:r w:rsidRPr="00FF4DC6">
              <w:rPr>
                <w:rFonts w:ascii="Arial" w:hAnsi="Arial" w:cs="Arial"/>
                <w:sz w:val="20"/>
                <w:szCs w:val="20"/>
              </w:rPr>
              <w:t>o</w:t>
            </w:r>
            <w:r w:rsidRPr="00FF4DC6">
              <w:rPr>
                <w:rFonts w:ascii="Arial" w:hAnsi="Arial" w:cs="Arial"/>
                <w:spacing w:val="1"/>
                <w:sz w:val="20"/>
                <w:szCs w:val="20"/>
              </w:rPr>
              <w:t>c</w:t>
            </w:r>
            <w:r w:rsidRPr="00FF4DC6">
              <w:rPr>
                <w:rFonts w:ascii="Arial" w:hAnsi="Arial" w:cs="Arial"/>
                <w:sz w:val="20"/>
                <w:szCs w:val="20"/>
              </w:rPr>
              <w:t>jena</w:t>
            </w:r>
            <w:r w:rsidRPr="00FF4DC6">
              <w:rPr>
                <w:rFonts w:ascii="Arial" w:hAnsi="Arial" w:cs="Arial"/>
                <w:spacing w:val="-8"/>
                <w:sz w:val="20"/>
                <w:szCs w:val="20"/>
              </w:rPr>
              <w:t xml:space="preserve"> </w:t>
            </w:r>
            <w:r w:rsidRPr="00FF4DC6">
              <w:rPr>
                <w:rFonts w:ascii="Arial" w:hAnsi="Arial" w:cs="Arial"/>
                <w:sz w:val="20"/>
                <w:szCs w:val="20"/>
              </w:rPr>
              <w:t xml:space="preserve">5 </w:t>
            </w:r>
            <w:r w:rsidRPr="00FF4DC6">
              <w:rPr>
                <w:rFonts w:ascii="Arial" w:hAnsi="Arial" w:cs="Arial"/>
                <w:w w:val="97"/>
                <w:sz w:val="20"/>
                <w:szCs w:val="20"/>
              </w:rPr>
              <w:t>(odli</w:t>
            </w:r>
            <w:r w:rsidRPr="00FF4DC6">
              <w:rPr>
                <w:rFonts w:ascii="Arial" w:hAnsi="Arial" w:cs="Arial"/>
                <w:spacing w:val="1"/>
                <w:w w:val="97"/>
                <w:sz w:val="20"/>
                <w:szCs w:val="20"/>
              </w:rPr>
              <w:t>č</w:t>
            </w:r>
            <w:r w:rsidRPr="00FF4DC6">
              <w:rPr>
                <w:rFonts w:ascii="Arial" w:hAnsi="Arial" w:cs="Arial"/>
                <w:w w:val="97"/>
                <w:sz w:val="20"/>
                <w:szCs w:val="20"/>
              </w:rPr>
              <w:t>an)</w:t>
            </w:r>
            <w:r w:rsidRPr="00FF4DC6">
              <w:rPr>
                <w:rFonts w:ascii="Arial" w:hAnsi="Arial" w:cs="Arial"/>
                <w:spacing w:val="2"/>
                <w:w w:val="97"/>
                <w:sz w:val="20"/>
                <w:szCs w:val="20"/>
              </w:rPr>
              <w:t xml:space="preserve"> </w:t>
            </w:r>
            <w:r w:rsidRPr="00FF4DC6">
              <w:rPr>
                <w:rFonts w:ascii="Arial" w:hAnsi="Arial" w:cs="Arial"/>
                <w:sz w:val="20"/>
                <w:szCs w:val="20"/>
              </w:rPr>
              <w:t>za</w:t>
            </w:r>
            <w:r w:rsidRPr="00FF4DC6">
              <w:rPr>
                <w:rFonts w:ascii="Arial" w:hAnsi="Arial" w:cs="Arial"/>
                <w:spacing w:val="-2"/>
                <w:sz w:val="20"/>
                <w:szCs w:val="20"/>
              </w:rPr>
              <w:t xml:space="preserve"> </w:t>
            </w:r>
            <w:r w:rsidRPr="00FF4DC6">
              <w:rPr>
                <w:rFonts w:ascii="Arial" w:hAnsi="Arial" w:cs="Arial"/>
                <w:sz w:val="20"/>
                <w:szCs w:val="20"/>
              </w:rPr>
              <w:t>o</w:t>
            </w:r>
            <w:r w:rsidRPr="00FF4DC6">
              <w:rPr>
                <w:rFonts w:ascii="Arial" w:hAnsi="Arial" w:cs="Arial"/>
                <w:spacing w:val="-1"/>
                <w:sz w:val="20"/>
                <w:szCs w:val="20"/>
              </w:rPr>
              <w:t>s</w:t>
            </w:r>
            <w:r w:rsidRPr="00FF4DC6">
              <w:rPr>
                <w:rFonts w:ascii="Arial" w:hAnsi="Arial" w:cs="Arial"/>
                <w:sz w:val="20"/>
                <w:szCs w:val="20"/>
              </w:rPr>
              <w:t>tvare</w:t>
            </w:r>
            <w:r w:rsidRPr="00FF4DC6">
              <w:rPr>
                <w:rFonts w:ascii="Arial" w:hAnsi="Arial" w:cs="Arial"/>
                <w:spacing w:val="-1"/>
                <w:sz w:val="20"/>
                <w:szCs w:val="20"/>
              </w:rPr>
              <w:t>n</w:t>
            </w:r>
            <w:r w:rsidRPr="00FF4DC6">
              <w:rPr>
                <w:rFonts w:ascii="Arial" w:hAnsi="Arial" w:cs="Arial"/>
                <w:sz w:val="20"/>
                <w:szCs w:val="20"/>
              </w:rPr>
              <w:t xml:space="preserve">ih 90% do 100% . </w:t>
            </w:r>
          </w:p>
          <w:p w14:paraId="7593DF91" w14:textId="77777777" w:rsidR="00FF4DC6" w:rsidRPr="00FF4DC6" w:rsidRDefault="00FF4DC6" w:rsidP="00FF4DC6">
            <w:pPr>
              <w:tabs>
                <w:tab w:val="left" w:pos="470"/>
              </w:tabs>
              <w:snapToGrid w:val="0"/>
              <w:spacing w:after="0" w:line="240" w:lineRule="exact"/>
              <w:rPr>
                <w:rFonts w:ascii="Arial" w:hAnsi="Arial" w:cs="Arial"/>
                <w:i/>
                <w:color w:val="000000"/>
                <w:sz w:val="20"/>
                <w:szCs w:val="20"/>
              </w:rPr>
            </w:pPr>
          </w:p>
        </w:tc>
      </w:tr>
      <w:tr w:rsidR="00FF4DC6" w:rsidRPr="00FF4DC6" w14:paraId="45B63200"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D1C675C" w14:textId="77777777" w:rsidR="00FF4DC6" w:rsidRPr="00FF4DC6" w:rsidRDefault="00FF4DC6" w:rsidP="00FF4DC6">
            <w:pPr>
              <w:tabs>
                <w:tab w:val="left" w:pos="494"/>
              </w:tabs>
              <w:suppressAutoHyphens/>
              <w:spacing w:after="0" w:line="240" w:lineRule="exact"/>
              <w:rPr>
                <w:rFonts w:ascii="Arial" w:hAnsi="Arial" w:cs="Arial"/>
                <w:sz w:val="20"/>
                <w:szCs w:val="20"/>
              </w:rPr>
            </w:pPr>
            <w:r w:rsidRPr="00FF4DC6">
              <w:rPr>
                <w:rFonts w:ascii="Arial" w:eastAsia="Arial" w:hAnsi="Arial" w:cs="Arial"/>
                <w:i/>
                <w:color w:val="000000"/>
                <w:sz w:val="20"/>
                <w:szCs w:val="20"/>
              </w:rPr>
              <w:t xml:space="preserve">Obvezna literatura i broj primjeraka </w:t>
            </w:r>
            <w:r w:rsidRPr="00FF4DC6">
              <w:rPr>
                <w:rFonts w:ascii="Arial" w:hAnsi="Arial" w:cs="Arial"/>
                <w:i/>
                <w:color w:val="000000"/>
                <w:sz w:val="20"/>
                <w:szCs w:val="20"/>
              </w:rPr>
              <w:t>u odnosu na broj studenata koji trenutačno pohađaju nastavu na kolegiju</w:t>
            </w:r>
          </w:p>
        </w:tc>
      </w:tr>
      <w:tr w:rsidR="00FF4DC6" w:rsidRPr="00FF4DC6" w14:paraId="5549F326" w14:textId="77777777" w:rsidTr="00FF4DC6">
        <w:trPr>
          <w:gridAfter w:val="1"/>
          <w:wAfter w:w="17" w:type="dxa"/>
          <w:trHeight w:val="111"/>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79A91452"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 xml:space="preserve">Naslov </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667D8453"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primjeraka</w:t>
            </w: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84A4BC6" w14:textId="77777777" w:rsidR="00FF4DC6" w:rsidRPr="00FF4DC6" w:rsidRDefault="00FF4DC6" w:rsidP="00FF4DC6">
            <w:pPr>
              <w:spacing w:after="0" w:line="240" w:lineRule="exact"/>
              <w:rPr>
                <w:rFonts w:ascii="Arial" w:hAnsi="Arial" w:cs="Arial"/>
                <w:sz w:val="20"/>
                <w:szCs w:val="20"/>
              </w:rPr>
            </w:pPr>
            <w:r w:rsidRPr="00FF4DC6">
              <w:rPr>
                <w:rFonts w:ascii="Arial" w:hAnsi="Arial" w:cs="Arial"/>
                <w:i/>
                <w:color w:val="000000"/>
                <w:sz w:val="20"/>
                <w:szCs w:val="20"/>
              </w:rPr>
              <w:t>Broj studenata</w:t>
            </w:r>
          </w:p>
        </w:tc>
      </w:tr>
      <w:tr w:rsidR="00FF4DC6" w:rsidRPr="00FF4DC6" w14:paraId="705A9857"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vAlign w:val="center"/>
          </w:tcPr>
          <w:p w14:paraId="1101DB57" w14:textId="77777777" w:rsidR="00FF4DC6" w:rsidRPr="00FF4DC6" w:rsidRDefault="00FF4DC6" w:rsidP="00FF4DC6">
            <w:pPr>
              <w:autoSpaceDE w:val="0"/>
              <w:autoSpaceDN w:val="0"/>
              <w:adjustRightInd w:val="0"/>
              <w:spacing w:after="0" w:line="240" w:lineRule="auto"/>
              <w:contextualSpacing/>
              <w:rPr>
                <w:rFonts w:ascii="Arial" w:hAnsi="Arial" w:cs="Arial"/>
                <w:i/>
                <w:color w:val="000000"/>
                <w:sz w:val="20"/>
                <w:szCs w:val="20"/>
              </w:rPr>
            </w:pPr>
            <w:r w:rsidRPr="00FF4DC6">
              <w:rPr>
                <w:rFonts w:ascii="Arial" w:hAnsi="Arial" w:cs="Arial"/>
                <w:bCs/>
                <w:sz w:val="20"/>
                <w:szCs w:val="20"/>
              </w:rPr>
              <w:lastRenderedPageBreak/>
              <w:t>Abbie E.S.R., Jose A., (2013) Sports Nutrition and Performance Enchancing Supplements, 2.izd, Linus Learning, Ronkonkoma NY</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0F48469D" w14:textId="77777777" w:rsidR="00FF4DC6" w:rsidRPr="00FF4DC6" w:rsidRDefault="00FF4DC6" w:rsidP="00FF4DC6">
            <w:pPr>
              <w:snapToGrid w:val="0"/>
              <w:spacing w:after="0" w:line="240" w:lineRule="exact"/>
              <w:rPr>
                <w:rFonts w:ascii="Arial" w:hAnsi="Arial" w:cs="Arial"/>
                <w:i/>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2C9BCBD" w14:textId="77777777" w:rsidR="00FF4DC6" w:rsidRPr="00FF4DC6" w:rsidRDefault="00FF4DC6" w:rsidP="00FF4DC6">
            <w:pPr>
              <w:snapToGrid w:val="0"/>
              <w:spacing w:after="0" w:line="240" w:lineRule="exact"/>
              <w:rPr>
                <w:rFonts w:ascii="Arial" w:hAnsi="Arial" w:cs="Arial"/>
                <w:i/>
                <w:color w:val="000000"/>
                <w:sz w:val="20"/>
                <w:szCs w:val="20"/>
              </w:rPr>
            </w:pPr>
          </w:p>
        </w:tc>
      </w:tr>
      <w:tr w:rsidR="00FF4DC6" w:rsidRPr="00FF4DC6" w14:paraId="7FF824E8"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5E934135" w14:textId="77777777" w:rsidR="00FF4DC6" w:rsidRPr="00FF4DC6" w:rsidRDefault="00FF4DC6" w:rsidP="00FF4DC6">
            <w:pPr>
              <w:autoSpaceDE w:val="0"/>
              <w:autoSpaceDN w:val="0"/>
              <w:adjustRightInd w:val="0"/>
              <w:spacing w:after="0" w:line="240" w:lineRule="auto"/>
              <w:contextualSpacing/>
              <w:jc w:val="both"/>
              <w:rPr>
                <w:rFonts w:ascii="Arial" w:hAnsi="Arial" w:cs="Arial"/>
                <w:i/>
                <w:color w:val="000000"/>
                <w:sz w:val="20"/>
                <w:szCs w:val="20"/>
              </w:rPr>
            </w:pPr>
            <w:r w:rsidRPr="00FF4DC6">
              <w:rPr>
                <w:rFonts w:ascii="Arial" w:hAnsi="Arial" w:cs="Arial"/>
                <w:bCs/>
                <w:sz w:val="20"/>
                <w:szCs w:val="20"/>
              </w:rPr>
              <w:t>Jose A., Kalman D.,Stout J.R.,Greenwood M.,Willoughby D.S., Haff G.G., (2008) Essentials of sport nutrition and supplements, Human press - Springer</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523974FB"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1499C27"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14C96031"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6DACE6F2"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r w:rsidRPr="00FF4DC6">
              <w:rPr>
                <w:rFonts w:ascii="Arial" w:hAnsi="Arial" w:cs="Arial"/>
                <w:bCs/>
                <w:sz w:val="20"/>
                <w:szCs w:val="20"/>
              </w:rPr>
              <w:t>Vaclavik V.A., Christian W.E. (2014) Essentials of Food Science, 4.izd, Springer.</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1D24B14D"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3B2934B"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339F6C6E"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0C7BF745"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r w:rsidRPr="00FF4DC6">
              <w:rPr>
                <w:rFonts w:ascii="Arial" w:hAnsi="Arial" w:cs="Arial"/>
                <w:bCs/>
                <w:sz w:val="20"/>
                <w:szCs w:val="20"/>
              </w:rPr>
              <w:t>Tanaj LJ., Hamel D. (2023) Prehrana i poznavanje robe, Školska knjiga, Zagreb.</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0AC9BFC7"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8CEE11F"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0A0176EE"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060F8FB5"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r w:rsidRPr="00FF4DC6">
              <w:rPr>
                <w:rFonts w:ascii="Arial" w:hAnsi="Arial" w:cs="Arial"/>
                <w:bCs/>
                <w:sz w:val="20"/>
                <w:szCs w:val="20"/>
              </w:rPr>
              <w:t>Farrimond S. (2022) Znanost kuhanja, Školska knjiga, Zagreb.</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1E08BAC5"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F1CAE4"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16831FCC"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753C43BA" w14:textId="77777777" w:rsidR="00FF4DC6" w:rsidRPr="00FF4DC6" w:rsidRDefault="00FF4DC6" w:rsidP="00FF4DC6">
            <w:pPr>
              <w:spacing w:after="0" w:line="240" w:lineRule="auto"/>
              <w:ind w:left="720" w:hanging="720"/>
              <w:contextualSpacing/>
              <w:rPr>
                <w:rFonts w:ascii="Arial" w:hAnsi="Arial" w:cs="Arial"/>
                <w:sz w:val="20"/>
                <w:szCs w:val="20"/>
              </w:rPr>
            </w:pPr>
            <w:r w:rsidRPr="00FF4DC6">
              <w:rPr>
                <w:rFonts w:ascii="Arial" w:hAnsi="Arial" w:cs="Arial"/>
                <w:sz w:val="20"/>
                <w:szCs w:val="20"/>
              </w:rPr>
              <w:t xml:space="preserve">Kaić-Rak, A., Antonić, K. (1990). Tablice o sastavu  namirnica i </w:t>
            </w:r>
          </w:p>
          <w:p w14:paraId="23FF2A69"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r w:rsidRPr="00FF4DC6">
              <w:rPr>
                <w:rFonts w:ascii="Arial" w:hAnsi="Arial" w:cs="Arial"/>
                <w:sz w:val="20"/>
                <w:szCs w:val="20"/>
              </w:rPr>
              <w:t>pića. Zavod za zaštitu zdravlja, Zagreb.</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0F0AD118"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D043C1E"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3DD5D1A6" w14:textId="77777777" w:rsidTr="00FF4DC6">
        <w:trPr>
          <w:gridAfter w:val="1"/>
          <w:wAfter w:w="17" w:type="dxa"/>
          <w:trHeight w:val="108"/>
          <w:jc w:val="center"/>
        </w:trPr>
        <w:tc>
          <w:tcPr>
            <w:tcW w:w="3744" w:type="dxa"/>
            <w:gridSpan w:val="5"/>
            <w:tcBorders>
              <w:top w:val="single" w:sz="4" w:space="0" w:color="000000"/>
              <w:left w:val="single" w:sz="4" w:space="0" w:color="000000"/>
              <w:bottom w:val="single" w:sz="4" w:space="0" w:color="000000"/>
            </w:tcBorders>
            <w:shd w:val="clear" w:color="auto" w:fill="auto"/>
          </w:tcPr>
          <w:p w14:paraId="3F6780DE" w14:textId="77777777" w:rsidR="00FF4DC6" w:rsidRPr="00FF4DC6" w:rsidRDefault="00FF4DC6" w:rsidP="00FF4DC6">
            <w:pPr>
              <w:autoSpaceDE w:val="0"/>
              <w:autoSpaceDN w:val="0"/>
              <w:adjustRightInd w:val="0"/>
              <w:spacing w:after="0" w:line="240" w:lineRule="auto"/>
              <w:contextualSpacing/>
              <w:jc w:val="both"/>
              <w:rPr>
                <w:rFonts w:ascii="Arial" w:hAnsi="Arial" w:cs="Arial"/>
                <w:color w:val="000000"/>
                <w:sz w:val="20"/>
                <w:szCs w:val="20"/>
              </w:rPr>
            </w:pPr>
            <w:r w:rsidRPr="00FF4DC6">
              <w:rPr>
                <w:rFonts w:ascii="Arial" w:hAnsi="Arial" w:cs="Arial"/>
                <w:bCs/>
                <w:sz w:val="20"/>
                <w:szCs w:val="20"/>
              </w:rPr>
              <w:t>Mandić M.L. (2003) Znanost o prehrani: hrana i prehrana u čuvanju zdravlja, Prehrambeno tehnološki fakultet, Osijek.</w:t>
            </w:r>
          </w:p>
        </w:tc>
        <w:tc>
          <w:tcPr>
            <w:tcW w:w="1666" w:type="dxa"/>
            <w:gridSpan w:val="3"/>
            <w:tcBorders>
              <w:top w:val="single" w:sz="4" w:space="0" w:color="000000"/>
              <w:left w:val="single" w:sz="4" w:space="0" w:color="000000"/>
              <w:bottom w:val="single" w:sz="4" w:space="0" w:color="000000"/>
            </w:tcBorders>
            <w:shd w:val="clear" w:color="auto" w:fill="auto"/>
            <w:vAlign w:val="center"/>
          </w:tcPr>
          <w:p w14:paraId="00C7A17D" w14:textId="77777777" w:rsidR="00FF4DC6" w:rsidRPr="00FF4DC6" w:rsidRDefault="00FF4DC6" w:rsidP="00FF4DC6">
            <w:pPr>
              <w:snapToGrid w:val="0"/>
              <w:spacing w:after="0" w:line="240" w:lineRule="exact"/>
              <w:rPr>
                <w:rFonts w:ascii="Arial" w:hAnsi="Arial" w:cs="Arial"/>
                <w:color w:val="000000"/>
                <w:sz w:val="20"/>
                <w:szCs w:val="20"/>
              </w:rPr>
            </w:pPr>
          </w:p>
        </w:tc>
        <w:tc>
          <w:tcPr>
            <w:tcW w:w="388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58AEDEA" w14:textId="77777777" w:rsidR="00FF4DC6" w:rsidRPr="00FF4DC6" w:rsidRDefault="00FF4DC6" w:rsidP="00FF4DC6">
            <w:pPr>
              <w:snapToGrid w:val="0"/>
              <w:spacing w:after="0" w:line="240" w:lineRule="exact"/>
              <w:rPr>
                <w:rFonts w:ascii="Arial" w:hAnsi="Arial" w:cs="Arial"/>
                <w:color w:val="000000"/>
                <w:sz w:val="20"/>
                <w:szCs w:val="20"/>
              </w:rPr>
            </w:pPr>
          </w:p>
        </w:tc>
      </w:tr>
      <w:tr w:rsidR="00FF4DC6" w:rsidRPr="00FF4DC6" w14:paraId="650BB2B0"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4ED88FA6"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 xml:space="preserve">Dopunska literatura </w:t>
            </w:r>
          </w:p>
        </w:tc>
      </w:tr>
      <w:tr w:rsidR="00FF4DC6" w:rsidRPr="00FF4DC6" w14:paraId="6B24CE35" w14:textId="77777777" w:rsidTr="00FF4DC6">
        <w:trPr>
          <w:gridAfter w:val="1"/>
          <w:wAfter w:w="17" w:type="dxa"/>
          <w:trHeight w:val="300"/>
          <w:jc w:val="center"/>
        </w:trPr>
        <w:tc>
          <w:tcPr>
            <w:tcW w:w="92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CD2EC8C"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Combs G.F.Jr., McClung J.P. (2022), The Vitamins: fundamental aspects in nutrition and health, Elsevier.</w:t>
            </w:r>
          </w:p>
          <w:p w14:paraId="12C96BD6" w14:textId="77777777" w:rsidR="00FF4DC6" w:rsidRPr="00FF4DC6" w:rsidRDefault="00FF4DC6" w:rsidP="00FF4DC6">
            <w:pPr>
              <w:suppressAutoHyphens/>
              <w:spacing w:after="0" w:line="240" w:lineRule="exact"/>
              <w:rPr>
                <w:rFonts w:ascii="Arial" w:hAnsi="Arial"/>
                <w:iCs/>
                <w:sz w:val="20"/>
                <w:szCs w:val="20"/>
              </w:rPr>
            </w:pPr>
            <w:r w:rsidRPr="00FF4DC6">
              <w:rPr>
                <w:rFonts w:ascii="Arial" w:hAnsi="Arial"/>
                <w:iCs/>
                <w:sz w:val="20"/>
                <w:szCs w:val="20"/>
              </w:rPr>
              <w:t>Schwierts A. (2016) Microbiota of the human body: implications in helath and disease, Springer</w:t>
            </w:r>
          </w:p>
          <w:p w14:paraId="543AB454"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iCs/>
                <w:sz w:val="20"/>
                <w:szCs w:val="20"/>
              </w:rPr>
              <w:t>Šatalić Z., Sorić M., Marjeta Mišigoj-Duraković., (2015), Sportska prehrana, Znanje, Zagreb</w:t>
            </w:r>
          </w:p>
        </w:tc>
      </w:tr>
      <w:tr w:rsidR="00FF4DC6" w:rsidRPr="00FF4DC6" w14:paraId="0ADD8C4B" w14:textId="77777777" w:rsidTr="00FF4DC6">
        <w:trPr>
          <w:gridAfter w:val="1"/>
          <w:wAfter w:w="17" w:type="dxa"/>
          <w:trHeight w:val="117"/>
          <w:jc w:val="center"/>
        </w:trPr>
        <w:tc>
          <w:tcPr>
            <w:tcW w:w="92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E07C355" w14:textId="77777777" w:rsidR="00FF4DC6" w:rsidRPr="00FF4DC6" w:rsidRDefault="00FF4DC6" w:rsidP="00FF4DC6">
            <w:pPr>
              <w:suppressAutoHyphens/>
              <w:spacing w:after="0" w:line="240" w:lineRule="exact"/>
              <w:rPr>
                <w:rFonts w:ascii="Arial" w:hAnsi="Arial" w:cs="Arial"/>
                <w:i/>
                <w:sz w:val="20"/>
                <w:szCs w:val="20"/>
              </w:rPr>
            </w:pPr>
            <w:r w:rsidRPr="00FF4DC6">
              <w:rPr>
                <w:rFonts w:ascii="Arial" w:hAnsi="Arial" w:cs="Arial"/>
                <w:i/>
                <w:sz w:val="20"/>
                <w:szCs w:val="20"/>
              </w:rPr>
              <w:t>Načini praćenja kvalitete koji osiguravaju stjecanje izlaznih znanja, vještina i kompetencija</w:t>
            </w:r>
          </w:p>
        </w:tc>
      </w:tr>
      <w:tr w:rsidR="00FF4DC6" w:rsidRPr="00FF4DC6" w14:paraId="0C342D9B" w14:textId="77777777" w:rsidTr="00FF4DC6">
        <w:trPr>
          <w:gridAfter w:val="1"/>
          <w:wAfter w:w="17" w:type="dxa"/>
          <w:trHeight w:val="432"/>
          <w:jc w:val="center"/>
        </w:trPr>
        <w:tc>
          <w:tcPr>
            <w:tcW w:w="92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05BC8D3" w14:textId="77777777" w:rsidR="00FF4DC6" w:rsidRPr="00FF4DC6" w:rsidRDefault="00FF4DC6" w:rsidP="00FF4DC6">
            <w:pPr>
              <w:suppressAutoHyphens/>
              <w:snapToGrid w:val="0"/>
              <w:spacing w:after="0" w:line="240" w:lineRule="exact"/>
              <w:rPr>
                <w:rFonts w:ascii="Arial" w:eastAsia="Times New Roman" w:hAnsi="Arial" w:cs="Arial"/>
                <w:b/>
                <w:i/>
                <w:color w:val="000000"/>
                <w:sz w:val="20"/>
                <w:szCs w:val="20"/>
              </w:rPr>
            </w:pPr>
            <w:r w:rsidRPr="00FF4DC6">
              <w:rPr>
                <w:rFonts w:ascii="Arial" w:eastAsia="Times New Roman" w:hAnsi="Arial"/>
                <w:bCs/>
                <w:iCs/>
                <w:color w:val="000000"/>
                <w:sz w:val="20"/>
                <w:szCs w:val="20"/>
              </w:rPr>
              <w:t>Pismeni ili usmeni ispit</w:t>
            </w:r>
          </w:p>
        </w:tc>
      </w:tr>
    </w:tbl>
    <w:p w14:paraId="48C65CF7" w14:textId="77777777" w:rsidR="00FF4DC6" w:rsidRPr="00FF4DC6" w:rsidRDefault="00FF4DC6" w:rsidP="00FF4DC6">
      <w:pPr>
        <w:spacing w:after="0" w:line="240" w:lineRule="auto"/>
        <w:rPr>
          <w:rFonts w:ascii="Arial" w:hAnsi="Arial" w:cs="Arial"/>
          <w:sz w:val="20"/>
          <w:szCs w:val="20"/>
        </w:rPr>
      </w:pPr>
    </w:p>
    <w:p w14:paraId="7CE93868" w14:textId="77777777" w:rsidR="00FF4DC6" w:rsidRPr="00FF4DC6" w:rsidRDefault="00FF4DC6" w:rsidP="00FF4DC6">
      <w:pPr>
        <w:spacing w:after="0" w:line="240" w:lineRule="auto"/>
        <w:rPr>
          <w:rFonts w:ascii="Arial" w:hAnsi="Arial" w:cs="Arial"/>
          <w:sz w:val="20"/>
          <w:szCs w:val="20"/>
        </w:rPr>
      </w:pPr>
    </w:p>
    <w:p w14:paraId="1A25F554" w14:textId="77777777" w:rsidR="00FF4DC6" w:rsidRPr="00FF4DC6" w:rsidRDefault="00FF4DC6" w:rsidP="00FF4DC6">
      <w:pPr>
        <w:spacing w:after="0" w:line="240" w:lineRule="auto"/>
        <w:rPr>
          <w:rFonts w:ascii="Arial" w:hAnsi="Arial" w:cs="Arial"/>
          <w:sz w:val="20"/>
          <w:szCs w:val="20"/>
        </w:rPr>
      </w:pPr>
    </w:p>
    <w:p w14:paraId="3D41619F" w14:textId="77777777" w:rsidR="00FF4DC6" w:rsidRPr="00FF4DC6" w:rsidRDefault="00FF4DC6" w:rsidP="00FF4DC6">
      <w:pPr>
        <w:spacing w:after="0" w:line="240" w:lineRule="auto"/>
        <w:rPr>
          <w:rFonts w:ascii="Arial" w:hAnsi="Arial" w:cs="Arial"/>
          <w:sz w:val="20"/>
          <w:szCs w:val="20"/>
        </w:rPr>
      </w:pPr>
    </w:p>
    <w:p w14:paraId="104ADCE4" w14:textId="77777777" w:rsidR="00FF4DC6" w:rsidRPr="00FF4DC6" w:rsidRDefault="00FF4DC6" w:rsidP="00FF4DC6">
      <w:pPr>
        <w:spacing w:after="0" w:line="240" w:lineRule="auto"/>
        <w:rPr>
          <w:rFonts w:ascii="Arial" w:hAnsi="Arial" w:cs="Arial"/>
          <w:sz w:val="20"/>
          <w:szCs w:val="20"/>
        </w:rPr>
      </w:pPr>
    </w:p>
    <w:sectPr w:rsidR="00FF4DC6" w:rsidRPr="00FF4DC6" w:rsidSect="008C3132">
      <w:headerReference w:type="default" r:id="rId17"/>
      <w:footerReference w:type="default" r:id="rId18"/>
      <w:headerReference w:type="first" r:id="rId19"/>
      <w:pgSz w:w="11910" w:h="16840"/>
      <w:pgMar w:top="1400" w:right="8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D1ED2" w14:textId="77777777" w:rsidR="00E144DC" w:rsidRDefault="00E144DC" w:rsidP="00722AA2">
      <w:pPr>
        <w:spacing w:after="0" w:line="240" w:lineRule="auto"/>
      </w:pPr>
      <w:r>
        <w:separator/>
      </w:r>
    </w:p>
  </w:endnote>
  <w:endnote w:type="continuationSeparator" w:id="0">
    <w:p w14:paraId="2CC65DFD" w14:textId="77777777" w:rsidR="00E144DC" w:rsidRDefault="00E144DC" w:rsidP="007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Pro-Light">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611782"/>
      <w:docPartObj>
        <w:docPartGallery w:val="Page Numbers (Bottom of Page)"/>
        <w:docPartUnique/>
      </w:docPartObj>
    </w:sdtPr>
    <w:sdtContent>
      <w:p w14:paraId="4CB730DE" w14:textId="77777777" w:rsidR="001C3C54" w:rsidRDefault="001C3C5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ADA9409" w14:textId="77777777" w:rsidR="001C3C54" w:rsidRDefault="001C3C54">
    <w:pPr>
      <w:pStyle w:val="Footer"/>
    </w:pPr>
  </w:p>
  <w:p w14:paraId="17382FBE" w14:textId="77777777" w:rsidR="001C3C54" w:rsidRDefault="001C3C54"/>
  <w:p w14:paraId="0BBCCB1E" w14:textId="77777777" w:rsidR="001C3C54" w:rsidRDefault="001C3C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B39EA" w14:textId="77777777" w:rsidR="00E144DC" w:rsidRDefault="00E144DC" w:rsidP="00722AA2">
      <w:pPr>
        <w:spacing w:after="0" w:line="240" w:lineRule="auto"/>
      </w:pPr>
      <w:r>
        <w:separator/>
      </w:r>
    </w:p>
  </w:footnote>
  <w:footnote w:type="continuationSeparator" w:id="0">
    <w:p w14:paraId="6552C7A8" w14:textId="77777777" w:rsidR="00E144DC" w:rsidRDefault="00E144DC" w:rsidP="00722AA2">
      <w:pPr>
        <w:spacing w:after="0" w:line="240" w:lineRule="auto"/>
      </w:pPr>
      <w:r>
        <w:continuationSeparator/>
      </w:r>
    </w:p>
  </w:footnote>
  <w:footnote w:id="1">
    <w:p w14:paraId="7BAABBDD"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2">
    <w:p w14:paraId="5FF60ED6"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3">
    <w:p w14:paraId="7DA403D3"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4">
    <w:p w14:paraId="1833BEEC"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5">
    <w:p w14:paraId="14303496"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6">
    <w:p w14:paraId="185E1199"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7">
    <w:p w14:paraId="6BD5C969"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8">
    <w:p w14:paraId="039CAF25"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9">
    <w:p w14:paraId="2CF7C46E"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10">
    <w:p w14:paraId="38378D53"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11">
    <w:p w14:paraId="46356911"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12">
    <w:p w14:paraId="0A0C88B2"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13">
    <w:p w14:paraId="1DE4CE23"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14">
    <w:p w14:paraId="6DC4D467"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15">
    <w:p w14:paraId="33155C65"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16">
    <w:p w14:paraId="55865499"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17">
    <w:p w14:paraId="1D685D7B"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18">
    <w:p w14:paraId="47D700BD"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19">
    <w:p w14:paraId="1E443053"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20">
    <w:p w14:paraId="38FE9594"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21">
    <w:p w14:paraId="19BD15CD"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22">
    <w:p w14:paraId="05FA1472"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23">
    <w:p w14:paraId="65EF0B04"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24">
    <w:p w14:paraId="1E867BBC"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25">
    <w:p w14:paraId="2845A8A0"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26">
    <w:p w14:paraId="1362C6FD"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27">
    <w:p w14:paraId="4F78889D"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28">
    <w:p w14:paraId="5E1DCB6C"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29">
    <w:p w14:paraId="3811C6A7"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30">
    <w:p w14:paraId="1CFEB509"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31">
    <w:p w14:paraId="7273CEDE"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32">
    <w:p w14:paraId="5FD4081E"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 w:id="33">
    <w:p w14:paraId="64484F46" w14:textId="77777777" w:rsidR="001C3C54" w:rsidRDefault="001C3C54" w:rsidP="00FF4DC6">
      <w:pPr>
        <w:pStyle w:val="FootnoteText"/>
      </w:pPr>
      <w:r>
        <w:rPr>
          <w:rStyle w:val="FootnoteReference"/>
        </w:rPr>
        <w:footnoteRef/>
      </w:r>
      <w:r>
        <w:t xml:space="preserve"> </w:t>
      </w:r>
      <w:r>
        <w:rPr>
          <w:rFonts w:ascii="Arial" w:hAnsi="Arial" w:cs="Arial"/>
          <w:sz w:val="16"/>
          <w:szCs w:val="16"/>
        </w:rPr>
        <w:t>Tablicu kopirati za svaki kolegij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1B75" w14:textId="77777777" w:rsidR="001C3C54" w:rsidRPr="00F6579B" w:rsidRDefault="001C3C54" w:rsidP="00F6579B">
    <w:pPr>
      <w:pStyle w:val="Header"/>
    </w:pPr>
    <w:r>
      <w:rPr>
        <w:noProof/>
        <w:lang w:eastAsia="hr-HR"/>
      </w:rPr>
      <mc:AlternateContent>
        <mc:Choice Requires="wps">
          <w:drawing>
            <wp:anchor distT="4294967294" distB="4294967294" distL="114300" distR="114300" simplePos="0" relativeHeight="251668480" behindDoc="0" locked="0" layoutInCell="1" allowOverlap="1" wp14:anchorId="1FE4D7B6" wp14:editId="2934162B">
              <wp:simplePos x="0" y="0"/>
              <wp:positionH relativeFrom="column">
                <wp:posOffset>3810</wp:posOffset>
              </wp:positionH>
              <wp:positionV relativeFrom="paragraph">
                <wp:posOffset>-312421</wp:posOffset>
              </wp:positionV>
              <wp:extent cx="576072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60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C99EAC3" id="Ravni poveznik 2" o:spid="_x0000_s1026" style="position:absolute;flip:x;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24.6pt" to="453.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" strokecolor="#4579b8 [3044]">
              <o:lock v:ext="edit" shapetype="f"/>
            </v:line>
          </w:pict>
        </mc:Fallback>
      </mc:AlternateContent>
    </w:r>
    <w:r>
      <w:rPr>
        <w:noProof/>
        <w:lang w:eastAsia="hr-HR"/>
      </w:rPr>
      <mc:AlternateContent>
        <mc:Choice Requires="wps">
          <w:drawing>
            <wp:anchor distT="0" distB="0" distL="114300" distR="114300" simplePos="0" relativeHeight="251667456" behindDoc="0" locked="0" layoutInCell="0" allowOverlap="1" wp14:anchorId="4E433A2D" wp14:editId="041B9FED">
              <wp:simplePos x="0" y="0"/>
              <wp:positionH relativeFrom="margin">
                <wp:align>left</wp:align>
              </wp:positionH>
              <wp:positionV relativeFrom="topMargin">
                <wp:align>center</wp:align>
              </wp:positionV>
              <wp:extent cx="5758815" cy="154940"/>
              <wp:effectExtent l="0" t="0" r="0" b="0"/>
              <wp:wrapNone/>
              <wp:docPr id="475" name="Tekstni okvir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5494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948BF" w14:textId="6761947D" w:rsidR="001C3C54" w:rsidRPr="00C413F1" w:rsidRDefault="001C3C54">
                          <w:pPr>
                            <w:spacing w:after="0" w:line="240" w:lineRule="auto"/>
                            <w:jc w:val="right"/>
                            <w:rPr>
                              <w:color w:val="548DD4" w:themeColor="text2" w:themeTint="99"/>
                              <w:sz w:val="20"/>
                              <w:szCs w:val="20"/>
                            </w:rPr>
                          </w:pPr>
                          <w:r>
                            <w:rPr>
                              <w:color w:val="548DD4" w:themeColor="text2" w:themeTint="99"/>
                              <w:sz w:val="20"/>
                              <w:szCs w:val="20"/>
                            </w:rPr>
                            <w:t>Prijediplomski stručni studij kineziologije – smjer kineziterapija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E433A2D" id="_x0000_t202" coordsize="21600,21600" o:spt="202" path="m,l,21600r21600,l21600,xe">
              <v:stroke joinstyle="miter"/>
              <v:path gradientshapeok="t" o:connecttype="rect"/>
            </v:shapetype>
            <v:shape id="Tekstni okvir 475" o:spid="_x0000_s1026" type="#_x0000_t202" style="position:absolute;margin-left:0;margin-top:0;width:453.45pt;height:12.2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" o:allowincell="f" filled="f" stroked="f">
              <v:textbox style="mso-fit-shape-to-text:t" inset=",0,,0">
                <w:txbxContent>
                  <w:p w14:paraId="565948BF" w14:textId="6761947D" w:rsidR="00FF4DC6" w:rsidRPr="00C413F1" w:rsidRDefault="00FF4DC6">
                    <w:pPr>
                      <w:spacing w:after="0" w:line="240" w:lineRule="auto"/>
                      <w:jc w:val="right"/>
                      <w:rPr>
                        <w:color w:val="548DD4" w:themeColor="text2" w:themeTint="99"/>
                        <w:sz w:val="20"/>
                        <w:szCs w:val="20"/>
                      </w:rPr>
                    </w:pPr>
                    <w:r>
                      <w:rPr>
                        <w:color w:val="548DD4" w:themeColor="text2" w:themeTint="99"/>
                        <w:sz w:val="20"/>
                        <w:szCs w:val="20"/>
                      </w:rPr>
                      <w:t>Prijediplomski stručni studij kineziologije – smjer kineziterapija</w:t>
                    </w:r>
                  </w:p>
                </w:txbxContent>
              </v:textbox>
              <w10:wrap anchorx="margin" anchory="margin"/>
            </v:shape>
          </w:pict>
        </mc:Fallback>
      </mc:AlternateContent>
    </w:r>
    <w:r>
      <w:rPr>
        <w:noProof/>
        <w:lang w:eastAsia="hr-HR"/>
      </w:rPr>
      <mc:AlternateContent>
        <mc:Choice Requires="wps">
          <w:drawing>
            <wp:anchor distT="0" distB="0" distL="114300" distR="114300" simplePos="0" relativeHeight="251666432" behindDoc="0" locked="0" layoutInCell="0" allowOverlap="1" wp14:anchorId="32D2F6D4" wp14:editId="6253F18A">
              <wp:simplePos x="0" y="0"/>
              <wp:positionH relativeFrom="page">
                <wp:align>right</wp:align>
              </wp:positionH>
              <wp:positionV relativeFrom="topMargin">
                <wp:align>center</wp:align>
              </wp:positionV>
              <wp:extent cx="899160" cy="170815"/>
              <wp:effectExtent l="0" t="0" r="0" b="0"/>
              <wp:wrapNone/>
              <wp:docPr id="476" name="Tekstni okvir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70815"/>
                      </a:xfrm>
                      <a:prstGeom prst="rect">
                        <a:avLst/>
                      </a:prstGeom>
                      <a:solidFill>
                        <a:schemeClr val="accent1"/>
                      </a:solidFill>
                    </wps:spPr>
                    <wps:txbx>
                      <w:txbxContent>
                        <w:p w14:paraId="1368D130" w14:textId="77777777" w:rsidR="001C3C54" w:rsidRDefault="001C3C54">
                          <w:pPr>
                            <w:spacing w:after="0" w:line="240" w:lineRule="auto"/>
                            <w:rPr>
                              <w:color w:val="FFFFFF" w:themeColor="background1"/>
                            </w:rPr>
                          </w:pPr>
                          <w:r>
                            <w:fldChar w:fldCharType="begin"/>
                          </w:r>
                          <w:r>
                            <w:instrText>PAGE   \* MERGEFORMAT</w:instrText>
                          </w:r>
                          <w:r>
                            <w:fldChar w:fldCharType="separate"/>
                          </w:r>
                          <w:r w:rsidRPr="00655B42">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2D2F6D4" id="Tekstni okvir 476" o:spid="_x0000_s1027" type="#_x0000_t202" style="position:absolute;margin-left:19.6pt;margin-top:0;width:70.8pt;height:13.45pt;z-index:25166643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" o:allowincell="f" fillcolor="#4f81bd [3204]" stroked="f">
              <v:textbox style="mso-fit-shape-to-text:t" inset=",0,,0">
                <w:txbxContent>
                  <w:p w14:paraId="1368D130" w14:textId="77777777" w:rsidR="00FF4DC6" w:rsidRDefault="00FF4DC6">
                    <w:pPr>
                      <w:spacing w:after="0" w:line="240" w:lineRule="auto"/>
                      <w:rPr>
                        <w:color w:val="FFFFFF" w:themeColor="background1"/>
                      </w:rPr>
                    </w:pPr>
                    <w:r>
                      <w:fldChar w:fldCharType="begin"/>
                    </w:r>
                    <w:r>
                      <w:instrText>PAGE   \* MERGEFORMAT</w:instrText>
                    </w:r>
                    <w:r>
                      <w:fldChar w:fldCharType="separate"/>
                    </w:r>
                    <w:r w:rsidRPr="00655B42">
                      <w:rPr>
                        <w:noProof/>
                        <w:color w:val="FFFFFF" w:themeColor="background1"/>
                      </w:rPr>
                      <w:t>1</w:t>
                    </w:r>
                    <w:r>
                      <w:rPr>
                        <w:color w:val="FFFFFF" w:themeColor="background1"/>
                      </w:rPr>
                      <w:fldChar w:fldCharType="end"/>
                    </w:r>
                  </w:p>
                </w:txbxContent>
              </v:textbox>
              <w10:wrap anchorx="page" anchory="margin"/>
            </v:shape>
          </w:pict>
        </mc:Fallback>
      </mc:AlternateContent>
    </w:r>
  </w:p>
  <w:p w14:paraId="147B522F" w14:textId="77777777" w:rsidR="001C3C54" w:rsidRDefault="001C3C54"/>
  <w:p w14:paraId="1A1C97E2" w14:textId="77777777" w:rsidR="001C3C54" w:rsidRDefault="001C3C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E51ED" w14:textId="77777777" w:rsidR="001C3C54" w:rsidRDefault="001C3C54">
    <w:pPr>
      <w:pStyle w:val="Header"/>
    </w:pPr>
  </w:p>
  <w:p w14:paraId="2CD9DB0C" w14:textId="77777777" w:rsidR="001C3C54" w:rsidRDefault="001C3C54">
    <w:pPr>
      <w:pStyle w:val="Header"/>
    </w:pPr>
  </w:p>
  <w:p w14:paraId="3CB52F34" w14:textId="77777777" w:rsidR="001C3C54" w:rsidRPr="00722AA2" w:rsidRDefault="001C3C54" w:rsidP="00722AA2">
    <w:pPr>
      <w:pStyle w:val="Header"/>
      <w:jc w:val="center"/>
      <w:rPr>
        <w:sz w:val="32"/>
        <w:szCs w:val="32"/>
      </w:rPr>
    </w:pPr>
    <w:r w:rsidRPr="00722AA2">
      <w:rPr>
        <w:rFonts w:ascii="Verdana" w:hAnsi="Verdana" w:cs="Arial"/>
        <w:b/>
        <w:color w:val="333399"/>
        <w:spacing w:val="100"/>
        <w:sz w:val="32"/>
        <w:szCs w:val="32"/>
      </w:rPr>
      <w:t>SVEUČILIŠTE</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U</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SPLITU</w:t>
    </w:r>
  </w:p>
  <w:p w14:paraId="0DE0C18C" w14:textId="77777777" w:rsidR="001C3C54" w:rsidRDefault="001C3C54">
    <w:pPr>
      <w:pStyle w:val="Header"/>
    </w:pPr>
    <w:r>
      <w:rPr>
        <w:noProof/>
        <w:lang w:eastAsia="hr-HR"/>
      </w:rPr>
      <mc:AlternateContent>
        <mc:Choice Requires="wps">
          <w:drawing>
            <wp:anchor distT="4294967294" distB="4294967294" distL="114300" distR="114300" simplePos="0" relativeHeight="251664384" behindDoc="0" locked="1" layoutInCell="1" allowOverlap="1" wp14:anchorId="496622C2" wp14:editId="6E504E55">
              <wp:simplePos x="0" y="0"/>
              <wp:positionH relativeFrom="margin">
                <wp:align>center</wp:align>
              </wp:positionH>
              <wp:positionV relativeFrom="paragraph">
                <wp:posOffset>97154</wp:posOffset>
              </wp:positionV>
              <wp:extent cx="5652135" cy="0"/>
              <wp:effectExtent l="0" t="0" r="0" b="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8C7E71E" id="Ravni poveznik 4"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margin;mso-height-relative:page" from="0,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" strokecolor="#039">
              <o:lock v:ext="edit" shapetype="f"/>
              <w10:wrap anchorx="margin"/>
              <w10:anchorlock/>
            </v:line>
          </w:pict>
        </mc:Fallback>
      </mc:AlternateContent>
    </w:r>
  </w:p>
  <w:p w14:paraId="026DE1AB" w14:textId="77777777" w:rsidR="001C3C54" w:rsidRPr="00927BED" w:rsidRDefault="001C3C54" w:rsidP="00927BED">
    <w:pPr>
      <w:pStyle w:val="Header"/>
      <w:jc w:val="center"/>
      <w:rPr>
        <w:rFonts w:ascii="Verdana" w:hAnsi="Verdana"/>
        <w:b/>
        <w:color w:val="003399"/>
        <w:sz w:val="24"/>
        <w:szCs w:val="24"/>
      </w:rPr>
    </w:pPr>
    <w:r w:rsidRPr="00927BED">
      <w:rPr>
        <w:rFonts w:ascii="Verdana" w:hAnsi="Verdana"/>
        <w:b/>
        <w:noProof/>
        <w:color w:val="003399"/>
        <w:sz w:val="24"/>
        <w:szCs w:val="24"/>
        <w:lang w:eastAsia="hr-HR"/>
      </w:rPr>
      <w:drawing>
        <wp:anchor distT="0" distB="0" distL="114300" distR="114300" simplePos="0" relativeHeight="251663360" behindDoc="0" locked="1" layoutInCell="1" allowOverlap="1" wp14:anchorId="19D9F543" wp14:editId="59A2D1D9">
          <wp:simplePos x="0" y="0"/>
          <wp:positionH relativeFrom="margin">
            <wp:align>center</wp:align>
          </wp:positionH>
          <wp:positionV relativeFrom="page">
            <wp:posOffset>288290</wp:posOffset>
          </wp:positionV>
          <wp:extent cx="903600" cy="896400"/>
          <wp:effectExtent l="0" t="0" r="0" b="0"/>
          <wp:wrapSquare wrapText="bothSides"/>
          <wp:docPr id="6"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ciliste_logo_memo_3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896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935"/>
    <w:multiLevelType w:val="hybridMultilevel"/>
    <w:tmpl w:val="4D6E023E"/>
    <w:lvl w:ilvl="0" w:tplc="18107858">
      <w:numFmt w:val="bullet"/>
      <w:lvlText w:val="-"/>
      <w:lvlJc w:val="left"/>
      <w:pPr>
        <w:ind w:left="720" w:hanging="360"/>
      </w:pPr>
      <w:rPr>
        <w:rFonts w:ascii="Calibri" w:eastAsiaTheme="minorHAnsi"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9A18AE"/>
    <w:multiLevelType w:val="hybridMultilevel"/>
    <w:tmpl w:val="098A36BA"/>
    <w:lvl w:ilvl="0" w:tplc="D33076DE">
      <w:numFmt w:val="bullet"/>
      <w:lvlText w:val="☐"/>
      <w:lvlJc w:val="left"/>
      <w:pPr>
        <w:ind w:left="288" w:hanging="221"/>
      </w:pPr>
      <w:rPr>
        <w:rFonts w:hint="default"/>
        <w:strike/>
        <w:w w:val="100"/>
        <w:lang w:val="hr-HR" w:eastAsia="en-US" w:bidi="ar-SA"/>
      </w:rPr>
    </w:lvl>
    <w:lvl w:ilvl="1" w:tplc="7D407794">
      <w:numFmt w:val="bullet"/>
      <w:lvlText w:val="•"/>
      <w:lvlJc w:val="left"/>
      <w:pPr>
        <w:ind w:left="680" w:hanging="221"/>
      </w:pPr>
      <w:rPr>
        <w:rFonts w:hint="default"/>
        <w:lang w:val="hr-HR" w:eastAsia="en-US" w:bidi="ar-SA"/>
      </w:rPr>
    </w:lvl>
    <w:lvl w:ilvl="2" w:tplc="E578D122">
      <w:numFmt w:val="bullet"/>
      <w:lvlText w:val="•"/>
      <w:lvlJc w:val="left"/>
      <w:pPr>
        <w:ind w:left="1081" w:hanging="221"/>
      </w:pPr>
      <w:rPr>
        <w:rFonts w:hint="default"/>
        <w:lang w:val="hr-HR" w:eastAsia="en-US" w:bidi="ar-SA"/>
      </w:rPr>
    </w:lvl>
    <w:lvl w:ilvl="3" w:tplc="BC9EA576">
      <w:numFmt w:val="bullet"/>
      <w:lvlText w:val="•"/>
      <w:lvlJc w:val="left"/>
      <w:pPr>
        <w:ind w:left="1482" w:hanging="221"/>
      </w:pPr>
      <w:rPr>
        <w:rFonts w:hint="default"/>
        <w:lang w:val="hr-HR" w:eastAsia="en-US" w:bidi="ar-SA"/>
      </w:rPr>
    </w:lvl>
    <w:lvl w:ilvl="4" w:tplc="28B87CE8">
      <w:numFmt w:val="bullet"/>
      <w:lvlText w:val="•"/>
      <w:lvlJc w:val="left"/>
      <w:pPr>
        <w:ind w:left="1882" w:hanging="221"/>
      </w:pPr>
      <w:rPr>
        <w:rFonts w:hint="default"/>
        <w:lang w:val="hr-HR" w:eastAsia="en-US" w:bidi="ar-SA"/>
      </w:rPr>
    </w:lvl>
    <w:lvl w:ilvl="5" w:tplc="36D4D088">
      <w:numFmt w:val="bullet"/>
      <w:lvlText w:val="•"/>
      <w:lvlJc w:val="left"/>
      <w:pPr>
        <w:ind w:left="2283" w:hanging="221"/>
      </w:pPr>
      <w:rPr>
        <w:rFonts w:hint="default"/>
        <w:lang w:val="hr-HR" w:eastAsia="en-US" w:bidi="ar-SA"/>
      </w:rPr>
    </w:lvl>
    <w:lvl w:ilvl="6" w:tplc="71DEB444">
      <w:numFmt w:val="bullet"/>
      <w:lvlText w:val="•"/>
      <w:lvlJc w:val="left"/>
      <w:pPr>
        <w:ind w:left="2684" w:hanging="221"/>
      </w:pPr>
      <w:rPr>
        <w:rFonts w:hint="default"/>
        <w:lang w:val="hr-HR" w:eastAsia="en-US" w:bidi="ar-SA"/>
      </w:rPr>
    </w:lvl>
    <w:lvl w:ilvl="7" w:tplc="0B18E662">
      <w:numFmt w:val="bullet"/>
      <w:lvlText w:val="•"/>
      <w:lvlJc w:val="left"/>
      <w:pPr>
        <w:ind w:left="3084" w:hanging="221"/>
      </w:pPr>
      <w:rPr>
        <w:rFonts w:hint="default"/>
        <w:lang w:val="hr-HR" w:eastAsia="en-US" w:bidi="ar-SA"/>
      </w:rPr>
    </w:lvl>
    <w:lvl w:ilvl="8" w:tplc="013A6C70">
      <w:numFmt w:val="bullet"/>
      <w:lvlText w:val="•"/>
      <w:lvlJc w:val="left"/>
      <w:pPr>
        <w:ind w:left="3485" w:hanging="221"/>
      </w:pPr>
      <w:rPr>
        <w:rFonts w:hint="default"/>
        <w:lang w:val="hr-HR" w:eastAsia="en-US" w:bidi="ar-SA"/>
      </w:rPr>
    </w:lvl>
  </w:abstractNum>
  <w:abstractNum w:abstractNumId="2" w15:restartNumberingAfterBreak="0">
    <w:nsid w:val="07F8666F"/>
    <w:multiLevelType w:val="hybridMultilevel"/>
    <w:tmpl w:val="1FB85222"/>
    <w:lvl w:ilvl="0" w:tplc="67967130">
      <w:start w:val="1"/>
      <w:numFmt w:val="decimal"/>
      <w:lvlText w:val="%1."/>
      <w:lvlJc w:val="left"/>
      <w:pPr>
        <w:tabs>
          <w:tab w:val="num" w:pos="720"/>
        </w:tabs>
        <w:ind w:left="720" w:hanging="360"/>
      </w:pPr>
    </w:lvl>
    <w:lvl w:ilvl="1" w:tplc="B44441AE" w:tentative="1">
      <w:start w:val="1"/>
      <w:numFmt w:val="decimal"/>
      <w:lvlText w:val="%2."/>
      <w:lvlJc w:val="left"/>
      <w:pPr>
        <w:tabs>
          <w:tab w:val="num" w:pos="1440"/>
        </w:tabs>
        <w:ind w:left="1440" w:hanging="360"/>
      </w:pPr>
    </w:lvl>
    <w:lvl w:ilvl="2" w:tplc="0C4866EA" w:tentative="1">
      <w:start w:val="1"/>
      <w:numFmt w:val="decimal"/>
      <w:lvlText w:val="%3."/>
      <w:lvlJc w:val="left"/>
      <w:pPr>
        <w:tabs>
          <w:tab w:val="num" w:pos="2160"/>
        </w:tabs>
        <w:ind w:left="2160" w:hanging="360"/>
      </w:pPr>
    </w:lvl>
    <w:lvl w:ilvl="3" w:tplc="B7C0C46C" w:tentative="1">
      <w:start w:val="1"/>
      <w:numFmt w:val="decimal"/>
      <w:lvlText w:val="%4."/>
      <w:lvlJc w:val="left"/>
      <w:pPr>
        <w:tabs>
          <w:tab w:val="num" w:pos="2880"/>
        </w:tabs>
        <w:ind w:left="2880" w:hanging="360"/>
      </w:pPr>
    </w:lvl>
    <w:lvl w:ilvl="4" w:tplc="08A61770" w:tentative="1">
      <w:start w:val="1"/>
      <w:numFmt w:val="decimal"/>
      <w:lvlText w:val="%5."/>
      <w:lvlJc w:val="left"/>
      <w:pPr>
        <w:tabs>
          <w:tab w:val="num" w:pos="3600"/>
        </w:tabs>
        <w:ind w:left="3600" w:hanging="360"/>
      </w:pPr>
    </w:lvl>
    <w:lvl w:ilvl="5" w:tplc="9892C12C" w:tentative="1">
      <w:start w:val="1"/>
      <w:numFmt w:val="decimal"/>
      <w:lvlText w:val="%6."/>
      <w:lvlJc w:val="left"/>
      <w:pPr>
        <w:tabs>
          <w:tab w:val="num" w:pos="4320"/>
        </w:tabs>
        <w:ind w:left="4320" w:hanging="360"/>
      </w:pPr>
    </w:lvl>
    <w:lvl w:ilvl="6" w:tplc="5A444788" w:tentative="1">
      <w:start w:val="1"/>
      <w:numFmt w:val="decimal"/>
      <w:lvlText w:val="%7."/>
      <w:lvlJc w:val="left"/>
      <w:pPr>
        <w:tabs>
          <w:tab w:val="num" w:pos="5040"/>
        </w:tabs>
        <w:ind w:left="5040" w:hanging="360"/>
      </w:pPr>
    </w:lvl>
    <w:lvl w:ilvl="7" w:tplc="BC70AD80" w:tentative="1">
      <w:start w:val="1"/>
      <w:numFmt w:val="decimal"/>
      <w:lvlText w:val="%8."/>
      <w:lvlJc w:val="left"/>
      <w:pPr>
        <w:tabs>
          <w:tab w:val="num" w:pos="5760"/>
        </w:tabs>
        <w:ind w:left="5760" w:hanging="360"/>
      </w:pPr>
    </w:lvl>
    <w:lvl w:ilvl="8" w:tplc="AD9EF758" w:tentative="1">
      <w:start w:val="1"/>
      <w:numFmt w:val="decimal"/>
      <w:lvlText w:val="%9."/>
      <w:lvlJc w:val="left"/>
      <w:pPr>
        <w:tabs>
          <w:tab w:val="num" w:pos="6480"/>
        </w:tabs>
        <w:ind w:left="6480" w:hanging="360"/>
      </w:pPr>
    </w:lvl>
  </w:abstractNum>
  <w:abstractNum w:abstractNumId="3" w15:restartNumberingAfterBreak="0">
    <w:nsid w:val="0891556F"/>
    <w:multiLevelType w:val="hybridMultilevel"/>
    <w:tmpl w:val="BFCEE12E"/>
    <w:lvl w:ilvl="0" w:tplc="4886CE68">
      <w:numFmt w:val="bullet"/>
      <w:lvlText w:val="-"/>
      <w:lvlJc w:val="left"/>
      <w:pPr>
        <w:ind w:left="720" w:hanging="360"/>
      </w:pPr>
      <w:rPr>
        <w:rFonts w:ascii="Arial" w:eastAsia="Constantia" w:hAnsi="Arial" w:cs="Arial"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6E7697"/>
    <w:multiLevelType w:val="hybridMultilevel"/>
    <w:tmpl w:val="A64E8B3A"/>
    <w:lvl w:ilvl="0" w:tplc="6EA64E8C">
      <w:start w:val="5"/>
      <w:numFmt w:val="bullet"/>
      <w:lvlText w:val="-"/>
      <w:lvlJc w:val="left"/>
      <w:pPr>
        <w:ind w:left="479" w:hanging="360"/>
      </w:pPr>
      <w:rPr>
        <w:rFonts w:ascii="Calibri" w:eastAsiaTheme="minorEastAsia" w:hAnsi="Calibri" w:cs="Calibri" w:hint="default"/>
      </w:rPr>
    </w:lvl>
    <w:lvl w:ilvl="1" w:tplc="041A0003" w:tentative="1">
      <w:start w:val="1"/>
      <w:numFmt w:val="bullet"/>
      <w:lvlText w:val="o"/>
      <w:lvlJc w:val="left"/>
      <w:pPr>
        <w:ind w:left="1199" w:hanging="360"/>
      </w:pPr>
      <w:rPr>
        <w:rFonts w:ascii="Courier New" w:hAnsi="Courier New" w:cs="Courier New" w:hint="default"/>
      </w:rPr>
    </w:lvl>
    <w:lvl w:ilvl="2" w:tplc="041A0005" w:tentative="1">
      <w:start w:val="1"/>
      <w:numFmt w:val="bullet"/>
      <w:lvlText w:val=""/>
      <w:lvlJc w:val="left"/>
      <w:pPr>
        <w:ind w:left="1919" w:hanging="360"/>
      </w:pPr>
      <w:rPr>
        <w:rFonts w:ascii="Wingdings" w:hAnsi="Wingdings" w:hint="default"/>
      </w:rPr>
    </w:lvl>
    <w:lvl w:ilvl="3" w:tplc="041A0001" w:tentative="1">
      <w:start w:val="1"/>
      <w:numFmt w:val="bullet"/>
      <w:lvlText w:val=""/>
      <w:lvlJc w:val="left"/>
      <w:pPr>
        <w:ind w:left="2639" w:hanging="360"/>
      </w:pPr>
      <w:rPr>
        <w:rFonts w:ascii="Symbol" w:hAnsi="Symbol" w:hint="default"/>
      </w:rPr>
    </w:lvl>
    <w:lvl w:ilvl="4" w:tplc="041A0003" w:tentative="1">
      <w:start w:val="1"/>
      <w:numFmt w:val="bullet"/>
      <w:lvlText w:val="o"/>
      <w:lvlJc w:val="left"/>
      <w:pPr>
        <w:ind w:left="3359" w:hanging="360"/>
      </w:pPr>
      <w:rPr>
        <w:rFonts w:ascii="Courier New" w:hAnsi="Courier New" w:cs="Courier New" w:hint="default"/>
      </w:rPr>
    </w:lvl>
    <w:lvl w:ilvl="5" w:tplc="041A0005" w:tentative="1">
      <w:start w:val="1"/>
      <w:numFmt w:val="bullet"/>
      <w:lvlText w:val=""/>
      <w:lvlJc w:val="left"/>
      <w:pPr>
        <w:ind w:left="4079" w:hanging="360"/>
      </w:pPr>
      <w:rPr>
        <w:rFonts w:ascii="Wingdings" w:hAnsi="Wingdings" w:hint="default"/>
      </w:rPr>
    </w:lvl>
    <w:lvl w:ilvl="6" w:tplc="041A0001" w:tentative="1">
      <w:start w:val="1"/>
      <w:numFmt w:val="bullet"/>
      <w:lvlText w:val=""/>
      <w:lvlJc w:val="left"/>
      <w:pPr>
        <w:ind w:left="4799" w:hanging="360"/>
      </w:pPr>
      <w:rPr>
        <w:rFonts w:ascii="Symbol" w:hAnsi="Symbol" w:hint="default"/>
      </w:rPr>
    </w:lvl>
    <w:lvl w:ilvl="7" w:tplc="041A0003" w:tentative="1">
      <w:start w:val="1"/>
      <w:numFmt w:val="bullet"/>
      <w:lvlText w:val="o"/>
      <w:lvlJc w:val="left"/>
      <w:pPr>
        <w:ind w:left="5519" w:hanging="360"/>
      </w:pPr>
      <w:rPr>
        <w:rFonts w:ascii="Courier New" w:hAnsi="Courier New" w:cs="Courier New" w:hint="default"/>
      </w:rPr>
    </w:lvl>
    <w:lvl w:ilvl="8" w:tplc="041A0005" w:tentative="1">
      <w:start w:val="1"/>
      <w:numFmt w:val="bullet"/>
      <w:lvlText w:val=""/>
      <w:lvlJc w:val="left"/>
      <w:pPr>
        <w:ind w:left="6239" w:hanging="360"/>
      </w:pPr>
      <w:rPr>
        <w:rFonts w:ascii="Wingdings" w:hAnsi="Wingdings" w:hint="default"/>
      </w:rPr>
    </w:lvl>
  </w:abstractNum>
  <w:abstractNum w:abstractNumId="5" w15:restartNumberingAfterBreak="0">
    <w:nsid w:val="09C907FD"/>
    <w:multiLevelType w:val="hybridMultilevel"/>
    <w:tmpl w:val="203AB43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CF5E37"/>
    <w:multiLevelType w:val="multilevel"/>
    <w:tmpl w:val="CAF83AB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F58E0"/>
    <w:multiLevelType w:val="hybridMultilevel"/>
    <w:tmpl w:val="92FE88F4"/>
    <w:lvl w:ilvl="0" w:tplc="8E9EB064">
      <w:start w:val="1"/>
      <w:numFmt w:val="decimal"/>
      <w:lvlText w:val="%1."/>
      <w:lvlJc w:val="left"/>
      <w:pPr>
        <w:ind w:left="720" w:hanging="360"/>
      </w:pPr>
      <w:rPr>
        <w:rFonts w:eastAsia="Times New Roman"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4D72DD"/>
    <w:multiLevelType w:val="hybridMultilevel"/>
    <w:tmpl w:val="1DDA9964"/>
    <w:lvl w:ilvl="0" w:tplc="3A6EF1D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4953EB1"/>
    <w:multiLevelType w:val="hybridMultilevel"/>
    <w:tmpl w:val="BBE619A4"/>
    <w:lvl w:ilvl="0" w:tplc="25E417F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4CE5591"/>
    <w:multiLevelType w:val="hybridMultilevel"/>
    <w:tmpl w:val="B4C6B16A"/>
    <w:lvl w:ilvl="0" w:tplc="04090001">
      <w:start w:val="1"/>
      <w:numFmt w:val="bullet"/>
      <w:lvlText w:val=""/>
      <w:lvlJc w:val="left"/>
      <w:pPr>
        <w:ind w:left="360" w:hanging="360"/>
      </w:pPr>
      <w:rPr>
        <w:rFonts w:ascii="Symbol" w:hAnsi="Symbol"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4DF5CD5"/>
    <w:multiLevelType w:val="hybridMultilevel"/>
    <w:tmpl w:val="15FEF5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53D0A86"/>
    <w:multiLevelType w:val="hybridMultilevel"/>
    <w:tmpl w:val="DA66FF74"/>
    <w:lvl w:ilvl="0" w:tplc="B7E45E76">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6160B3F"/>
    <w:multiLevelType w:val="hybridMultilevel"/>
    <w:tmpl w:val="4ECECB9C"/>
    <w:lvl w:ilvl="0" w:tplc="041A0003">
      <w:start w:val="1"/>
      <w:numFmt w:val="bullet"/>
      <w:lvlText w:val="o"/>
      <w:lvlJc w:val="left"/>
      <w:pPr>
        <w:ind w:left="1270" w:hanging="360"/>
      </w:pPr>
      <w:rPr>
        <w:rFonts w:ascii="Courier New" w:hAnsi="Courier New" w:cs="Courier New" w:hint="default"/>
      </w:rPr>
    </w:lvl>
    <w:lvl w:ilvl="1" w:tplc="FFFFFFFF" w:tentative="1">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14" w15:restartNumberingAfterBreak="0">
    <w:nsid w:val="161718BF"/>
    <w:multiLevelType w:val="hybridMultilevel"/>
    <w:tmpl w:val="19A2BA6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18A0581F"/>
    <w:multiLevelType w:val="hybridMultilevel"/>
    <w:tmpl w:val="DDD0043E"/>
    <w:lvl w:ilvl="0" w:tplc="368A9696">
      <w:start w:val="1"/>
      <w:numFmt w:val="bullet"/>
      <w:lvlText w:val=""/>
      <w:lvlJc w:val="left"/>
      <w:pPr>
        <w:ind w:left="1199" w:hanging="360"/>
      </w:pPr>
      <w:rPr>
        <w:rFonts w:ascii="Symbol" w:hAnsi="Symbol" w:hint="default"/>
      </w:rPr>
    </w:lvl>
    <w:lvl w:ilvl="1" w:tplc="041A0003">
      <w:start w:val="1"/>
      <w:numFmt w:val="bullet"/>
      <w:lvlText w:val="o"/>
      <w:lvlJc w:val="left"/>
      <w:pPr>
        <w:ind w:left="1919" w:hanging="360"/>
      </w:pPr>
      <w:rPr>
        <w:rFonts w:ascii="Courier New" w:hAnsi="Courier New" w:cs="Courier New" w:hint="default"/>
      </w:rPr>
    </w:lvl>
    <w:lvl w:ilvl="2" w:tplc="041A0005" w:tentative="1">
      <w:start w:val="1"/>
      <w:numFmt w:val="bullet"/>
      <w:lvlText w:val=""/>
      <w:lvlJc w:val="left"/>
      <w:pPr>
        <w:ind w:left="2639" w:hanging="360"/>
      </w:pPr>
      <w:rPr>
        <w:rFonts w:ascii="Wingdings" w:hAnsi="Wingdings" w:hint="default"/>
      </w:rPr>
    </w:lvl>
    <w:lvl w:ilvl="3" w:tplc="041A0001" w:tentative="1">
      <w:start w:val="1"/>
      <w:numFmt w:val="bullet"/>
      <w:lvlText w:val=""/>
      <w:lvlJc w:val="left"/>
      <w:pPr>
        <w:ind w:left="3359" w:hanging="360"/>
      </w:pPr>
      <w:rPr>
        <w:rFonts w:ascii="Symbol" w:hAnsi="Symbol" w:hint="default"/>
      </w:rPr>
    </w:lvl>
    <w:lvl w:ilvl="4" w:tplc="041A0003" w:tentative="1">
      <w:start w:val="1"/>
      <w:numFmt w:val="bullet"/>
      <w:lvlText w:val="o"/>
      <w:lvlJc w:val="left"/>
      <w:pPr>
        <w:ind w:left="4079" w:hanging="360"/>
      </w:pPr>
      <w:rPr>
        <w:rFonts w:ascii="Courier New" w:hAnsi="Courier New" w:cs="Courier New" w:hint="default"/>
      </w:rPr>
    </w:lvl>
    <w:lvl w:ilvl="5" w:tplc="041A0005" w:tentative="1">
      <w:start w:val="1"/>
      <w:numFmt w:val="bullet"/>
      <w:lvlText w:val=""/>
      <w:lvlJc w:val="left"/>
      <w:pPr>
        <w:ind w:left="4799" w:hanging="360"/>
      </w:pPr>
      <w:rPr>
        <w:rFonts w:ascii="Wingdings" w:hAnsi="Wingdings" w:hint="default"/>
      </w:rPr>
    </w:lvl>
    <w:lvl w:ilvl="6" w:tplc="041A0001" w:tentative="1">
      <w:start w:val="1"/>
      <w:numFmt w:val="bullet"/>
      <w:lvlText w:val=""/>
      <w:lvlJc w:val="left"/>
      <w:pPr>
        <w:ind w:left="5519" w:hanging="360"/>
      </w:pPr>
      <w:rPr>
        <w:rFonts w:ascii="Symbol" w:hAnsi="Symbol" w:hint="default"/>
      </w:rPr>
    </w:lvl>
    <w:lvl w:ilvl="7" w:tplc="041A0003" w:tentative="1">
      <w:start w:val="1"/>
      <w:numFmt w:val="bullet"/>
      <w:lvlText w:val="o"/>
      <w:lvlJc w:val="left"/>
      <w:pPr>
        <w:ind w:left="6239" w:hanging="360"/>
      </w:pPr>
      <w:rPr>
        <w:rFonts w:ascii="Courier New" w:hAnsi="Courier New" w:cs="Courier New" w:hint="default"/>
      </w:rPr>
    </w:lvl>
    <w:lvl w:ilvl="8" w:tplc="041A0005" w:tentative="1">
      <w:start w:val="1"/>
      <w:numFmt w:val="bullet"/>
      <w:lvlText w:val=""/>
      <w:lvlJc w:val="left"/>
      <w:pPr>
        <w:ind w:left="6959" w:hanging="360"/>
      </w:pPr>
      <w:rPr>
        <w:rFonts w:ascii="Wingdings" w:hAnsi="Wingdings" w:hint="default"/>
      </w:rPr>
    </w:lvl>
  </w:abstractNum>
  <w:abstractNum w:abstractNumId="16" w15:restartNumberingAfterBreak="0">
    <w:nsid w:val="19906884"/>
    <w:multiLevelType w:val="hybridMultilevel"/>
    <w:tmpl w:val="F7FC0CE4"/>
    <w:lvl w:ilvl="0" w:tplc="D9FC4A32">
      <w:start w:val="1"/>
      <w:numFmt w:val="bullet"/>
      <w:lvlText w:val="-"/>
      <w:lvlJc w:val="left"/>
      <w:pPr>
        <w:ind w:left="390" w:hanging="360"/>
      </w:pPr>
      <w:rPr>
        <w:rFonts w:ascii="Calibri" w:eastAsiaTheme="minorHAnsi" w:hAnsi="Calibri" w:cs="Verdana" w:hint="default"/>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17" w15:restartNumberingAfterBreak="0">
    <w:nsid w:val="1F4020D9"/>
    <w:multiLevelType w:val="hybridMultilevel"/>
    <w:tmpl w:val="9404CD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F67689F"/>
    <w:multiLevelType w:val="hybridMultilevel"/>
    <w:tmpl w:val="019C1908"/>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1FF07B42"/>
    <w:multiLevelType w:val="hybridMultilevel"/>
    <w:tmpl w:val="26C6C4FE"/>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2EB5C1F"/>
    <w:multiLevelType w:val="hybridMultilevel"/>
    <w:tmpl w:val="A0125F14"/>
    <w:lvl w:ilvl="0" w:tplc="368A96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9C51682"/>
    <w:multiLevelType w:val="hybridMultilevel"/>
    <w:tmpl w:val="27B2471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2D06BED8"/>
    <w:multiLevelType w:val="singleLevel"/>
    <w:tmpl w:val="2D06BED8"/>
    <w:lvl w:ilvl="0">
      <w:start w:val="1"/>
      <w:numFmt w:val="bullet"/>
      <w:lvlText w:val=""/>
      <w:lvlJc w:val="left"/>
      <w:pPr>
        <w:tabs>
          <w:tab w:val="left" w:pos="420"/>
        </w:tabs>
        <w:ind w:left="420" w:hanging="420"/>
      </w:pPr>
      <w:rPr>
        <w:rFonts w:ascii="Wingdings" w:hAnsi="Wingdings" w:hint="default"/>
        <w:sz w:val="16"/>
      </w:rPr>
    </w:lvl>
  </w:abstractNum>
  <w:abstractNum w:abstractNumId="23" w15:restartNumberingAfterBreak="0">
    <w:nsid w:val="327A1D91"/>
    <w:multiLevelType w:val="hybridMultilevel"/>
    <w:tmpl w:val="435C7E40"/>
    <w:lvl w:ilvl="0" w:tplc="368A9696">
      <w:start w:val="1"/>
      <w:numFmt w:val="bullet"/>
      <w:lvlText w:val=""/>
      <w:lvlJc w:val="left"/>
      <w:pPr>
        <w:ind w:left="839"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55D5F7B"/>
    <w:multiLevelType w:val="hybridMultilevel"/>
    <w:tmpl w:val="82D8FB96"/>
    <w:lvl w:ilvl="0" w:tplc="041A0001">
      <w:start w:val="1"/>
      <w:numFmt w:val="bullet"/>
      <w:lvlText w:val=""/>
      <w:lvlJc w:val="left"/>
      <w:pPr>
        <w:ind w:left="417" w:hanging="360"/>
      </w:pPr>
      <w:rPr>
        <w:rFonts w:ascii="Symbol" w:hAnsi="Symbol" w:hint="default"/>
      </w:rPr>
    </w:lvl>
    <w:lvl w:ilvl="1" w:tplc="041A0003" w:tentative="1">
      <w:start w:val="1"/>
      <w:numFmt w:val="bullet"/>
      <w:lvlText w:val="o"/>
      <w:lvlJc w:val="left"/>
      <w:pPr>
        <w:ind w:left="1137" w:hanging="360"/>
      </w:pPr>
      <w:rPr>
        <w:rFonts w:ascii="Courier New" w:hAnsi="Courier New" w:cs="Courier New" w:hint="default"/>
      </w:rPr>
    </w:lvl>
    <w:lvl w:ilvl="2" w:tplc="041A0005" w:tentative="1">
      <w:start w:val="1"/>
      <w:numFmt w:val="bullet"/>
      <w:lvlText w:val=""/>
      <w:lvlJc w:val="left"/>
      <w:pPr>
        <w:ind w:left="1857" w:hanging="360"/>
      </w:pPr>
      <w:rPr>
        <w:rFonts w:ascii="Wingdings" w:hAnsi="Wingdings" w:hint="default"/>
      </w:rPr>
    </w:lvl>
    <w:lvl w:ilvl="3" w:tplc="041A0001" w:tentative="1">
      <w:start w:val="1"/>
      <w:numFmt w:val="bullet"/>
      <w:lvlText w:val=""/>
      <w:lvlJc w:val="left"/>
      <w:pPr>
        <w:ind w:left="2577" w:hanging="360"/>
      </w:pPr>
      <w:rPr>
        <w:rFonts w:ascii="Symbol" w:hAnsi="Symbol" w:hint="default"/>
      </w:rPr>
    </w:lvl>
    <w:lvl w:ilvl="4" w:tplc="041A0003" w:tentative="1">
      <w:start w:val="1"/>
      <w:numFmt w:val="bullet"/>
      <w:lvlText w:val="o"/>
      <w:lvlJc w:val="left"/>
      <w:pPr>
        <w:ind w:left="3297" w:hanging="360"/>
      </w:pPr>
      <w:rPr>
        <w:rFonts w:ascii="Courier New" w:hAnsi="Courier New" w:cs="Courier New" w:hint="default"/>
      </w:rPr>
    </w:lvl>
    <w:lvl w:ilvl="5" w:tplc="041A0005" w:tentative="1">
      <w:start w:val="1"/>
      <w:numFmt w:val="bullet"/>
      <w:lvlText w:val=""/>
      <w:lvlJc w:val="left"/>
      <w:pPr>
        <w:ind w:left="4017" w:hanging="360"/>
      </w:pPr>
      <w:rPr>
        <w:rFonts w:ascii="Wingdings" w:hAnsi="Wingdings" w:hint="default"/>
      </w:rPr>
    </w:lvl>
    <w:lvl w:ilvl="6" w:tplc="041A0001" w:tentative="1">
      <w:start w:val="1"/>
      <w:numFmt w:val="bullet"/>
      <w:lvlText w:val=""/>
      <w:lvlJc w:val="left"/>
      <w:pPr>
        <w:ind w:left="4737" w:hanging="360"/>
      </w:pPr>
      <w:rPr>
        <w:rFonts w:ascii="Symbol" w:hAnsi="Symbol" w:hint="default"/>
      </w:rPr>
    </w:lvl>
    <w:lvl w:ilvl="7" w:tplc="041A0003" w:tentative="1">
      <w:start w:val="1"/>
      <w:numFmt w:val="bullet"/>
      <w:lvlText w:val="o"/>
      <w:lvlJc w:val="left"/>
      <w:pPr>
        <w:ind w:left="5457" w:hanging="360"/>
      </w:pPr>
      <w:rPr>
        <w:rFonts w:ascii="Courier New" w:hAnsi="Courier New" w:cs="Courier New" w:hint="default"/>
      </w:rPr>
    </w:lvl>
    <w:lvl w:ilvl="8" w:tplc="041A0005" w:tentative="1">
      <w:start w:val="1"/>
      <w:numFmt w:val="bullet"/>
      <w:lvlText w:val=""/>
      <w:lvlJc w:val="left"/>
      <w:pPr>
        <w:ind w:left="6177" w:hanging="360"/>
      </w:pPr>
      <w:rPr>
        <w:rFonts w:ascii="Wingdings" w:hAnsi="Wingdings" w:hint="default"/>
      </w:rPr>
    </w:lvl>
  </w:abstractNum>
  <w:abstractNum w:abstractNumId="25" w15:restartNumberingAfterBreak="0">
    <w:nsid w:val="364F2971"/>
    <w:multiLevelType w:val="hybridMultilevel"/>
    <w:tmpl w:val="FE467CAE"/>
    <w:lvl w:ilvl="0" w:tplc="C00E732A">
      <w:numFmt w:val="bullet"/>
      <w:lvlText w:val="☐"/>
      <w:lvlJc w:val="left"/>
      <w:pPr>
        <w:ind w:left="292" w:hanging="224"/>
      </w:pPr>
      <w:rPr>
        <w:rFonts w:hint="default"/>
        <w:strike/>
        <w:w w:val="100"/>
        <w:lang w:val="hr-HR" w:eastAsia="en-US" w:bidi="ar-SA"/>
      </w:rPr>
    </w:lvl>
    <w:lvl w:ilvl="1" w:tplc="759A23E2">
      <w:numFmt w:val="bullet"/>
      <w:lvlText w:val="•"/>
      <w:lvlJc w:val="left"/>
      <w:pPr>
        <w:ind w:left="692" w:hanging="224"/>
      </w:pPr>
      <w:rPr>
        <w:rFonts w:hint="default"/>
        <w:lang w:val="hr-HR" w:eastAsia="en-US" w:bidi="ar-SA"/>
      </w:rPr>
    </w:lvl>
    <w:lvl w:ilvl="2" w:tplc="FB30EC1E">
      <w:numFmt w:val="bullet"/>
      <w:lvlText w:val="•"/>
      <w:lvlJc w:val="left"/>
      <w:pPr>
        <w:ind w:left="1085" w:hanging="224"/>
      </w:pPr>
      <w:rPr>
        <w:rFonts w:hint="default"/>
        <w:lang w:val="hr-HR" w:eastAsia="en-US" w:bidi="ar-SA"/>
      </w:rPr>
    </w:lvl>
    <w:lvl w:ilvl="3" w:tplc="ED9C4030">
      <w:numFmt w:val="bullet"/>
      <w:lvlText w:val="•"/>
      <w:lvlJc w:val="left"/>
      <w:pPr>
        <w:ind w:left="1478" w:hanging="224"/>
      </w:pPr>
      <w:rPr>
        <w:rFonts w:hint="default"/>
        <w:lang w:val="hr-HR" w:eastAsia="en-US" w:bidi="ar-SA"/>
      </w:rPr>
    </w:lvl>
    <w:lvl w:ilvl="4" w:tplc="069A9AA8">
      <w:numFmt w:val="bullet"/>
      <w:lvlText w:val="•"/>
      <w:lvlJc w:val="left"/>
      <w:pPr>
        <w:ind w:left="1871" w:hanging="224"/>
      </w:pPr>
      <w:rPr>
        <w:rFonts w:hint="default"/>
        <w:lang w:val="hr-HR" w:eastAsia="en-US" w:bidi="ar-SA"/>
      </w:rPr>
    </w:lvl>
    <w:lvl w:ilvl="5" w:tplc="C2500348">
      <w:numFmt w:val="bullet"/>
      <w:lvlText w:val="•"/>
      <w:lvlJc w:val="left"/>
      <w:pPr>
        <w:ind w:left="2264" w:hanging="224"/>
      </w:pPr>
      <w:rPr>
        <w:rFonts w:hint="default"/>
        <w:lang w:val="hr-HR" w:eastAsia="en-US" w:bidi="ar-SA"/>
      </w:rPr>
    </w:lvl>
    <w:lvl w:ilvl="6" w:tplc="28F83A20">
      <w:numFmt w:val="bullet"/>
      <w:lvlText w:val="•"/>
      <w:lvlJc w:val="left"/>
      <w:pPr>
        <w:ind w:left="2656" w:hanging="224"/>
      </w:pPr>
      <w:rPr>
        <w:rFonts w:hint="default"/>
        <w:lang w:val="hr-HR" w:eastAsia="en-US" w:bidi="ar-SA"/>
      </w:rPr>
    </w:lvl>
    <w:lvl w:ilvl="7" w:tplc="654EC260">
      <w:numFmt w:val="bullet"/>
      <w:lvlText w:val="•"/>
      <w:lvlJc w:val="left"/>
      <w:pPr>
        <w:ind w:left="3049" w:hanging="224"/>
      </w:pPr>
      <w:rPr>
        <w:rFonts w:hint="default"/>
        <w:lang w:val="hr-HR" w:eastAsia="en-US" w:bidi="ar-SA"/>
      </w:rPr>
    </w:lvl>
    <w:lvl w:ilvl="8" w:tplc="5F06E3E2">
      <w:numFmt w:val="bullet"/>
      <w:lvlText w:val="•"/>
      <w:lvlJc w:val="left"/>
      <w:pPr>
        <w:ind w:left="3442" w:hanging="224"/>
      </w:pPr>
      <w:rPr>
        <w:rFonts w:hint="default"/>
        <w:lang w:val="hr-HR" w:eastAsia="en-US" w:bidi="ar-SA"/>
      </w:rPr>
    </w:lvl>
  </w:abstractNum>
  <w:abstractNum w:abstractNumId="26" w15:restartNumberingAfterBreak="0">
    <w:nsid w:val="365925F5"/>
    <w:multiLevelType w:val="hybridMultilevel"/>
    <w:tmpl w:val="D8C0B8A2"/>
    <w:lvl w:ilvl="0" w:tplc="FA067814">
      <w:start w:val="1"/>
      <w:numFmt w:val="bullet"/>
      <w:lvlText w:val=""/>
      <w:lvlJc w:val="left"/>
      <w:pPr>
        <w:ind w:left="360" w:hanging="360"/>
      </w:pPr>
      <w:rPr>
        <w:rFonts w:ascii="Symbol" w:hAnsi="Symbol" w:hint="default"/>
      </w:rPr>
    </w:lvl>
    <w:lvl w:ilvl="1" w:tplc="3696A61A" w:tentative="1">
      <w:start w:val="1"/>
      <w:numFmt w:val="bullet"/>
      <w:lvlText w:val="o"/>
      <w:lvlJc w:val="left"/>
      <w:pPr>
        <w:ind w:left="1080" w:hanging="360"/>
      </w:pPr>
      <w:rPr>
        <w:rFonts w:ascii="Courier New" w:hAnsi="Courier New" w:cs="Courier New" w:hint="default"/>
      </w:rPr>
    </w:lvl>
    <w:lvl w:ilvl="2" w:tplc="D7F6985E" w:tentative="1">
      <w:start w:val="1"/>
      <w:numFmt w:val="bullet"/>
      <w:lvlText w:val=""/>
      <w:lvlJc w:val="left"/>
      <w:pPr>
        <w:ind w:left="1800" w:hanging="360"/>
      </w:pPr>
      <w:rPr>
        <w:rFonts w:ascii="Wingdings" w:hAnsi="Wingdings" w:hint="default"/>
      </w:rPr>
    </w:lvl>
    <w:lvl w:ilvl="3" w:tplc="D01AF1BC" w:tentative="1">
      <w:start w:val="1"/>
      <w:numFmt w:val="bullet"/>
      <w:lvlText w:val=""/>
      <w:lvlJc w:val="left"/>
      <w:pPr>
        <w:ind w:left="2520" w:hanging="360"/>
      </w:pPr>
      <w:rPr>
        <w:rFonts w:ascii="Symbol" w:hAnsi="Symbol" w:hint="default"/>
      </w:rPr>
    </w:lvl>
    <w:lvl w:ilvl="4" w:tplc="569C00D2" w:tentative="1">
      <w:start w:val="1"/>
      <w:numFmt w:val="bullet"/>
      <w:lvlText w:val="o"/>
      <w:lvlJc w:val="left"/>
      <w:pPr>
        <w:ind w:left="3240" w:hanging="360"/>
      </w:pPr>
      <w:rPr>
        <w:rFonts w:ascii="Courier New" w:hAnsi="Courier New" w:cs="Courier New" w:hint="default"/>
      </w:rPr>
    </w:lvl>
    <w:lvl w:ilvl="5" w:tplc="C16CE3FE" w:tentative="1">
      <w:start w:val="1"/>
      <w:numFmt w:val="bullet"/>
      <w:lvlText w:val=""/>
      <w:lvlJc w:val="left"/>
      <w:pPr>
        <w:ind w:left="3960" w:hanging="360"/>
      </w:pPr>
      <w:rPr>
        <w:rFonts w:ascii="Wingdings" w:hAnsi="Wingdings" w:hint="default"/>
      </w:rPr>
    </w:lvl>
    <w:lvl w:ilvl="6" w:tplc="44E2FC4E" w:tentative="1">
      <w:start w:val="1"/>
      <w:numFmt w:val="bullet"/>
      <w:lvlText w:val=""/>
      <w:lvlJc w:val="left"/>
      <w:pPr>
        <w:ind w:left="4680" w:hanging="360"/>
      </w:pPr>
      <w:rPr>
        <w:rFonts w:ascii="Symbol" w:hAnsi="Symbol" w:hint="default"/>
      </w:rPr>
    </w:lvl>
    <w:lvl w:ilvl="7" w:tplc="F320C006" w:tentative="1">
      <w:start w:val="1"/>
      <w:numFmt w:val="bullet"/>
      <w:lvlText w:val="o"/>
      <w:lvlJc w:val="left"/>
      <w:pPr>
        <w:ind w:left="5400" w:hanging="360"/>
      </w:pPr>
      <w:rPr>
        <w:rFonts w:ascii="Courier New" w:hAnsi="Courier New" w:cs="Courier New" w:hint="default"/>
      </w:rPr>
    </w:lvl>
    <w:lvl w:ilvl="8" w:tplc="4C46A764" w:tentative="1">
      <w:start w:val="1"/>
      <w:numFmt w:val="bullet"/>
      <w:lvlText w:val=""/>
      <w:lvlJc w:val="left"/>
      <w:pPr>
        <w:ind w:left="6120" w:hanging="360"/>
      </w:pPr>
      <w:rPr>
        <w:rFonts w:ascii="Wingdings" w:hAnsi="Wingdings" w:hint="default"/>
      </w:rPr>
    </w:lvl>
  </w:abstractNum>
  <w:abstractNum w:abstractNumId="27" w15:restartNumberingAfterBreak="0">
    <w:nsid w:val="37560E84"/>
    <w:multiLevelType w:val="hybridMultilevel"/>
    <w:tmpl w:val="2C0893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78107AA"/>
    <w:multiLevelType w:val="hybridMultilevel"/>
    <w:tmpl w:val="5E3241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87477E5"/>
    <w:multiLevelType w:val="hybridMultilevel"/>
    <w:tmpl w:val="60864AB4"/>
    <w:lvl w:ilvl="0" w:tplc="4498EFB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0D6E6A"/>
    <w:multiLevelType w:val="hybridMultilevel"/>
    <w:tmpl w:val="7ED063B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39967D9F"/>
    <w:multiLevelType w:val="hybridMultilevel"/>
    <w:tmpl w:val="52F61BE2"/>
    <w:lvl w:ilvl="0" w:tplc="B7E45E76">
      <w:numFmt w:val="bullet"/>
      <w:lvlText w:val="-"/>
      <w:lvlJc w:val="left"/>
      <w:pPr>
        <w:ind w:left="720" w:hanging="360"/>
      </w:pPr>
      <w:rPr>
        <w:rFonts w:ascii="Arial Narrow" w:eastAsia="Times New Roman" w:hAnsi="Arial Narrow"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2" w15:restartNumberingAfterBreak="0">
    <w:nsid w:val="39D1404B"/>
    <w:multiLevelType w:val="hybridMultilevel"/>
    <w:tmpl w:val="EC76133E"/>
    <w:lvl w:ilvl="0" w:tplc="C5A6063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AAC118E"/>
    <w:multiLevelType w:val="hybridMultilevel"/>
    <w:tmpl w:val="623CFA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5162EED"/>
    <w:multiLevelType w:val="hybridMultilevel"/>
    <w:tmpl w:val="EC2028F4"/>
    <w:lvl w:ilvl="0" w:tplc="1754524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C02269"/>
    <w:multiLevelType w:val="hybridMultilevel"/>
    <w:tmpl w:val="B5DA07EA"/>
    <w:lvl w:ilvl="0" w:tplc="F9EA217A">
      <w:numFmt w:val="bullet"/>
      <w:lvlText w:val=""/>
      <w:lvlJc w:val="left"/>
      <w:pPr>
        <w:ind w:left="790" w:hanging="360"/>
      </w:pPr>
      <w:rPr>
        <w:rFonts w:ascii="Symbol" w:eastAsia="Symbol" w:hAnsi="Symbol" w:cs="Symbol" w:hint="default"/>
        <w:w w:val="100"/>
        <w:sz w:val="18"/>
        <w:szCs w:val="18"/>
        <w:lang w:val="hr-HR" w:eastAsia="en-US" w:bidi="ar-SA"/>
      </w:rPr>
    </w:lvl>
    <w:lvl w:ilvl="1" w:tplc="85E2AF18">
      <w:numFmt w:val="bullet"/>
      <w:lvlText w:val="•"/>
      <w:lvlJc w:val="left"/>
      <w:pPr>
        <w:ind w:left="1572" w:hanging="360"/>
      </w:pPr>
      <w:rPr>
        <w:rFonts w:hint="default"/>
        <w:lang w:val="hr-HR" w:eastAsia="en-US" w:bidi="ar-SA"/>
      </w:rPr>
    </w:lvl>
    <w:lvl w:ilvl="2" w:tplc="C8D6393E">
      <w:numFmt w:val="bullet"/>
      <w:lvlText w:val="•"/>
      <w:lvlJc w:val="left"/>
      <w:pPr>
        <w:ind w:left="2345" w:hanging="360"/>
      </w:pPr>
      <w:rPr>
        <w:rFonts w:hint="default"/>
        <w:lang w:val="hr-HR" w:eastAsia="en-US" w:bidi="ar-SA"/>
      </w:rPr>
    </w:lvl>
    <w:lvl w:ilvl="3" w:tplc="47D87A92">
      <w:numFmt w:val="bullet"/>
      <w:lvlText w:val="•"/>
      <w:lvlJc w:val="left"/>
      <w:pPr>
        <w:ind w:left="3118" w:hanging="360"/>
      </w:pPr>
      <w:rPr>
        <w:rFonts w:hint="default"/>
        <w:lang w:val="hr-HR" w:eastAsia="en-US" w:bidi="ar-SA"/>
      </w:rPr>
    </w:lvl>
    <w:lvl w:ilvl="4" w:tplc="B4A6ED6E">
      <w:numFmt w:val="bullet"/>
      <w:lvlText w:val="•"/>
      <w:lvlJc w:val="left"/>
      <w:pPr>
        <w:ind w:left="3891" w:hanging="360"/>
      </w:pPr>
      <w:rPr>
        <w:rFonts w:hint="default"/>
        <w:lang w:val="hr-HR" w:eastAsia="en-US" w:bidi="ar-SA"/>
      </w:rPr>
    </w:lvl>
    <w:lvl w:ilvl="5" w:tplc="1A2090E4">
      <w:numFmt w:val="bullet"/>
      <w:lvlText w:val="•"/>
      <w:lvlJc w:val="left"/>
      <w:pPr>
        <w:ind w:left="4664" w:hanging="360"/>
      </w:pPr>
      <w:rPr>
        <w:rFonts w:hint="default"/>
        <w:lang w:val="hr-HR" w:eastAsia="en-US" w:bidi="ar-SA"/>
      </w:rPr>
    </w:lvl>
    <w:lvl w:ilvl="6" w:tplc="1B22708C">
      <w:numFmt w:val="bullet"/>
      <w:lvlText w:val="•"/>
      <w:lvlJc w:val="left"/>
      <w:pPr>
        <w:ind w:left="5437" w:hanging="360"/>
      </w:pPr>
      <w:rPr>
        <w:rFonts w:hint="default"/>
        <w:lang w:val="hr-HR" w:eastAsia="en-US" w:bidi="ar-SA"/>
      </w:rPr>
    </w:lvl>
    <w:lvl w:ilvl="7" w:tplc="3C1EB106">
      <w:numFmt w:val="bullet"/>
      <w:lvlText w:val="•"/>
      <w:lvlJc w:val="left"/>
      <w:pPr>
        <w:ind w:left="6210" w:hanging="360"/>
      </w:pPr>
      <w:rPr>
        <w:rFonts w:hint="default"/>
        <w:lang w:val="hr-HR" w:eastAsia="en-US" w:bidi="ar-SA"/>
      </w:rPr>
    </w:lvl>
    <w:lvl w:ilvl="8" w:tplc="B58A27F8">
      <w:numFmt w:val="bullet"/>
      <w:lvlText w:val="•"/>
      <w:lvlJc w:val="left"/>
      <w:pPr>
        <w:ind w:left="6983" w:hanging="360"/>
      </w:pPr>
      <w:rPr>
        <w:rFonts w:hint="default"/>
        <w:lang w:val="hr-HR" w:eastAsia="en-US" w:bidi="ar-SA"/>
      </w:rPr>
    </w:lvl>
  </w:abstractNum>
  <w:abstractNum w:abstractNumId="36" w15:restartNumberingAfterBreak="0">
    <w:nsid w:val="46323D45"/>
    <w:multiLevelType w:val="hybridMultilevel"/>
    <w:tmpl w:val="670C9C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470F5770"/>
    <w:multiLevelType w:val="hybridMultilevel"/>
    <w:tmpl w:val="7C64956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474B42BB"/>
    <w:multiLevelType w:val="hybridMultilevel"/>
    <w:tmpl w:val="853E35F0"/>
    <w:lvl w:ilvl="0" w:tplc="E18C3AF0">
      <w:numFmt w:val="bullet"/>
      <w:lvlText w:val="-"/>
      <w:lvlJc w:val="left"/>
      <w:pPr>
        <w:tabs>
          <w:tab w:val="num" w:pos="502"/>
        </w:tabs>
        <w:ind w:left="502" w:hanging="360"/>
      </w:pPr>
      <w:rPr>
        <w:rFonts w:ascii="MyriadPro-Light" w:eastAsia="Times New Roman" w:hAnsi="MyriadPro-Light" w:hint="default"/>
      </w:rPr>
    </w:lvl>
    <w:lvl w:ilvl="1" w:tplc="041A0003">
      <w:start w:val="1"/>
      <w:numFmt w:val="bullet"/>
      <w:lvlText w:val="o"/>
      <w:lvlJc w:val="left"/>
      <w:pPr>
        <w:tabs>
          <w:tab w:val="num" w:pos="1222"/>
        </w:tabs>
        <w:ind w:left="1222" w:hanging="360"/>
      </w:pPr>
      <w:rPr>
        <w:rFonts w:ascii="Courier New" w:hAnsi="Courier New" w:cs="Courier New" w:hint="default"/>
      </w:rPr>
    </w:lvl>
    <w:lvl w:ilvl="2" w:tplc="041A0005">
      <w:start w:val="1"/>
      <w:numFmt w:val="bullet"/>
      <w:lvlText w:val=""/>
      <w:lvlJc w:val="left"/>
      <w:pPr>
        <w:tabs>
          <w:tab w:val="num" w:pos="1942"/>
        </w:tabs>
        <w:ind w:left="1942" w:hanging="360"/>
      </w:pPr>
      <w:rPr>
        <w:rFonts w:ascii="Wingdings" w:hAnsi="Wingdings" w:cs="Wingdings" w:hint="default"/>
      </w:rPr>
    </w:lvl>
    <w:lvl w:ilvl="3" w:tplc="041A0001">
      <w:start w:val="1"/>
      <w:numFmt w:val="bullet"/>
      <w:lvlText w:val=""/>
      <w:lvlJc w:val="left"/>
      <w:pPr>
        <w:tabs>
          <w:tab w:val="num" w:pos="2662"/>
        </w:tabs>
        <w:ind w:left="2662" w:hanging="360"/>
      </w:pPr>
      <w:rPr>
        <w:rFonts w:ascii="Symbol" w:hAnsi="Symbol" w:cs="Symbol" w:hint="default"/>
      </w:rPr>
    </w:lvl>
    <w:lvl w:ilvl="4" w:tplc="041A0003">
      <w:start w:val="1"/>
      <w:numFmt w:val="bullet"/>
      <w:lvlText w:val="o"/>
      <w:lvlJc w:val="left"/>
      <w:pPr>
        <w:tabs>
          <w:tab w:val="num" w:pos="3382"/>
        </w:tabs>
        <w:ind w:left="3382" w:hanging="360"/>
      </w:pPr>
      <w:rPr>
        <w:rFonts w:ascii="Courier New" w:hAnsi="Courier New" w:cs="Courier New" w:hint="default"/>
      </w:rPr>
    </w:lvl>
    <w:lvl w:ilvl="5" w:tplc="041A0005">
      <w:start w:val="1"/>
      <w:numFmt w:val="bullet"/>
      <w:lvlText w:val=""/>
      <w:lvlJc w:val="left"/>
      <w:pPr>
        <w:tabs>
          <w:tab w:val="num" w:pos="4102"/>
        </w:tabs>
        <w:ind w:left="4102" w:hanging="360"/>
      </w:pPr>
      <w:rPr>
        <w:rFonts w:ascii="Wingdings" w:hAnsi="Wingdings" w:cs="Wingdings" w:hint="default"/>
      </w:rPr>
    </w:lvl>
    <w:lvl w:ilvl="6" w:tplc="041A0001">
      <w:start w:val="1"/>
      <w:numFmt w:val="bullet"/>
      <w:lvlText w:val=""/>
      <w:lvlJc w:val="left"/>
      <w:pPr>
        <w:tabs>
          <w:tab w:val="num" w:pos="4822"/>
        </w:tabs>
        <w:ind w:left="4822" w:hanging="360"/>
      </w:pPr>
      <w:rPr>
        <w:rFonts w:ascii="Symbol" w:hAnsi="Symbol" w:cs="Symbol" w:hint="default"/>
      </w:rPr>
    </w:lvl>
    <w:lvl w:ilvl="7" w:tplc="041A0003">
      <w:start w:val="1"/>
      <w:numFmt w:val="bullet"/>
      <w:lvlText w:val="o"/>
      <w:lvlJc w:val="left"/>
      <w:pPr>
        <w:tabs>
          <w:tab w:val="num" w:pos="5542"/>
        </w:tabs>
        <w:ind w:left="5542" w:hanging="360"/>
      </w:pPr>
      <w:rPr>
        <w:rFonts w:ascii="Courier New" w:hAnsi="Courier New" w:cs="Courier New" w:hint="default"/>
      </w:rPr>
    </w:lvl>
    <w:lvl w:ilvl="8" w:tplc="041A0005">
      <w:start w:val="1"/>
      <w:numFmt w:val="bullet"/>
      <w:lvlText w:val=""/>
      <w:lvlJc w:val="left"/>
      <w:pPr>
        <w:tabs>
          <w:tab w:val="num" w:pos="6262"/>
        </w:tabs>
        <w:ind w:left="6262" w:hanging="360"/>
      </w:pPr>
      <w:rPr>
        <w:rFonts w:ascii="Wingdings" w:hAnsi="Wingdings" w:cs="Wingdings" w:hint="default"/>
      </w:rPr>
    </w:lvl>
  </w:abstractNum>
  <w:abstractNum w:abstractNumId="39" w15:restartNumberingAfterBreak="0">
    <w:nsid w:val="476357C6"/>
    <w:multiLevelType w:val="hybridMultilevel"/>
    <w:tmpl w:val="2F064E7A"/>
    <w:lvl w:ilvl="0" w:tplc="041A0001">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0" w15:restartNumberingAfterBreak="0">
    <w:nsid w:val="495457C4"/>
    <w:multiLevelType w:val="hybridMultilevel"/>
    <w:tmpl w:val="E870A00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15:restartNumberingAfterBreak="0">
    <w:nsid w:val="4B8D2E68"/>
    <w:multiLevelType w:val="hybridMultilevel"/>
    <w:tmpl w:val="19A2CB8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4D99289D"/>
    <w:multiLevelType w:val="hybridMultilevel"/>
    <w:tmpl w:val="79F29E82"/>
    <w:lvl w:ilvl="0" w:tplc="55F4D1EA">
      <w:numFmt w:val="bullet"/>
      <w:lvlText w:val="-"/>
      <w:lvlJc w:val="left"/>
      <w:pPr>
        <w:ind w:left="720" w:hanging="360"/>
      </w:pPr>
      <w:rPr>
        <w:rFonts w:ascii="Calibri" w:eastAsiaTheme="minorHAnsi" w:hAnsi="Calibri" w:cs="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DC65FD1"/>
    <w:multiLevelType w:val="hybridMultilevel"/>
    <w:tmpl w:val="3D5E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625C93"/>
    <w:multiLevelType w:val="hybridMultilevel"/>
    <w:tmpl w:val="67160D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E7812C6"/>
    <w:multiLevelType w:val="hybridMultilevel"/>
    <w:tmpl w:val="EB3291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6" w15:restartNumberingAfterBreak="0">
    <w:nsid w:val="52DA3965"/>
    <w:multiLevelType w:val="hybridMultilevel"/>
    <w:tmpl w:val="51884B48"/>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1C61DD"/>
    <w:multiLevelType w:val="hybridMultilevel"/>
    <w:tmpl w:val="513A8C08"/>
    <w:lvl w:ilvl="0" w:tplc="D9FC4A32">
      <w:start w:val="1"/>
      <w:numFmt w:val="bullet"/>
      <w:lvlText w:val="-"/>
      <w:lvlJc w:val="left"/>
      <w:pPr>
        <w:ind w:left="750" w:hanging="360"/>
      </w:pPr>
      <w:rPr>
        <w:rFonts w:ascii="Calibri" w:eastAsiaTheme="minorHAnsi" w:hAnsi="Calibri" w:cs="Verdan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8" w15:restartNumberingAfterBreak="0">
    <w:nsid w:val="5D833E88"/>
    <w:multiLevelType w:val="hybridMultilevel"/>
    <w:tmpl w:val="3ED4C740"/>
    <w:lvl w:ilvl="0" w:tplc="25E417F4">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536048"/>
    <w:multiLevelType w:val="multilevel"/>
    <w:tmpl w:val="C860A138"/>
    <w:lvl w:ilvl="0">
      <w:start w:val="1"/>
      <w:numFmt w:val="decimal"/>
      <w:lvlText w:val="%1."/>
      <w:lvlJc w:val="left"/>
      <w:pPr>
        <w:ind w:left="2564" w:hanging="720"/>
      </w:pPr>
      <w:rPr>
        <w:rFonts w:hint="default"/>
      </w:rPr>
    </w:lvl>
    <w:lvl w:ilvl="1">
      <w:start w:val="1"/>
      <w:numFmt w:val="decimal"/>
      <w:pStyle w:val="Subtitle"/>
      <w:isLgl/>
      <w:lvlText w:val="%1.%2."/>
      <w:lvlJc w:val="left"/>
      <w:pPr>
        <w:ind w:left="3054"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0" w15:restartNumberingAfterBreak="0">
    <w:nsid w:val="60706639"/>
    <w:multiLevelType w:val="hybridMultilevel"/>
    <w:tmpl w:val="B64AB8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2202B91"/>
    <w:multiLevelType w:val="hybridMultilevel"/>
    <w:tmpl w:val="DC2871D4"/>
    <w:lvl w:ilvl="0" w:tplc="17429D8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D54B5B"/>
    <w:multiLevelType w:val="hybridMultilevel"/>
    <w:tmpl w:val="384C0EC6"/>
    <w:lvl w:ilvl="0" w:tplc="1A92D67C">
      <w:start w:val="1"/>
      <w:numFmt w:val="decimal"/>
      <w:lvlText w:val="%1."/>
      <w:lvlJc w:val="left"/>
      <w:pPr>
        <w:ind w:left="234" w:hanging="178"/>
      </w:pPr>
      <w:rPr>
        <w:rFonts w:ascii="Calibri" w:eastAsia="Calibri" w:hAnsi="Calibri" w:cs="Calibri" w:hint="default"/>
        <w:w w:val="100"/>
        <w:sz w:val="18"/>
        <w:szCs w:val="18"/>
        <w:shd w:val="clear" w:color="auto" w:fill="FFFF00"/>
        <w:lang w:val="hr-HR" w:eastAsia="en-US" w:bidi="ar-SA"/>
      </w:rPr>
    </w:lvl>
    <w:lvl w:ilvl="1" w:tplc="E8DAAE1C">
      <w:numFmt w:val="bullet"/>
      <w:lvlText w:val="•"/>
      <w:lvlJc w:val="left"/>
      <w:pPr>
        <w:ind w:left="966" w:hanging="178"/>
      </w:pPr>
      <w:rPr>
        <w:rFonts w:hint="default"/>
        <w:lang w:val="hr-HR" w:eastAsia="en-US" w:bidi="ar-SA"/>
      </w:rPr>
    </w:lvl>
    <w:lvl w:ilvl="2" w:tplc="E5D49262">
      <w:numFmt w:val="bullet"/>
      <w:lvlText w:val="•"/>
      <w:lvlJc w:val="left"/>
      <w:pPr>
        <w:ind w:left="1692" w:hanging="178"/>
      </w:pPr>
      <w:rPr>
        <w:rFonts w:hint="default"/>
        <w:lang w:val="hr-HR" w:eastAsia="en-US" w:bidi="ar-SA"/>
      </w:rPr>
    </w:lvl>
    <w:lvl w:ilvl="3" w:tplc="23329584">
      <w:numFmt w:val="bullet"/>
      <w:lvlText w:val="•"/>
      <w:lvlJc w:val="left"/>
      <w:pPr>
        <w:ind w:left="2418" w:hanging="178"/>
      </w:pPr>
      <w:rPr>
        <w:rFonts w:hint="default"/>
        <w:lang w:val="hr-HR" w:eastAsia="en-US" w:bidi="ar-SA"/>
      </w:rPr>
    </w:lvl>
    <w:lvl w:ilvl="4" w:tplc="7588474A">
      <w:numFmt w:val="bullet"/>
      <w:lvlText w:val="•"/>
      <w:lvlJc w:val="left"/>
      <w:pPr>
        <w:ind w:left="3144" w:hanging="178"/>
      </w:pPr>
      <w:rPr>
        <w:rFonts w:hint="default"/>
        <w:lang w:val="hr-HR" w:eastAsia="en-US" w:bidi="ar-SA"/>
      </w:rPr>
    </w:lvl>
    <w:lvl w:ilvl="5" w:tplc="52ECA308">
      <w:numFmt w:val="bullet"/>
      <w:lvlText w:val="•"/>
      <w:lvlJc w:val="left"/>
      <w:pPr>
        <w:ind w:left="3870" w:hanging="178"/>
      </w:pPr>
      <w:rPr>
        <w:rFonts w:hint="default"/>
        <w:lang w:val="hr-HR" w:eastAsia="en-US" w:bidi="ar-SA"/>
      </w:rPr>
    </w:lvl>
    <w:lvl w:ilvl="6" w:tplc="F80A236C">
      <w:numFmt w:val="bullet"/>
      <w:lvlText w:val="•"/>
      <w:lvlJc w:val="left"/>
      <w:pPr>
        <w:ind w:left="4596" w:hanging="178"/>
      </w:pPr>
      <w:rPr>
        <w:rFonts w:hint="default"/>
        <w:lang w:val="hr-HR" w:eastAsia="en-US" w:bidi="ar-SA"/>
      </w:rPr>
    </w:lvl>
    <w:lvl w:ilvl="7" w:tplc="62EA158C">
      <w:numFmt w:val="bullet"/>
      <w:lvlText w:val="•"/>
      <w:lvlJc w:val="left"/>
      <w:pPr>
        <w:ind w:left="5322" w:hanging="178"/>
      </w:pPr>
      <w:rPr>
        <w:rFonts w:hint="default"/>
        <w:lang w:val="hr-HR" w:eastAsia="en-US" w:bidi="ar-SA"/>
      </w:rPr>
    </w:lvl>
    <w:lvl w:ilvl="8" w:tplc="E8522FC8">
      <w:numFmt w:val="bullet"/>
      <w:lvlText w:val="•"/>
      <w:lvlJc w:val="left"/>
      <w:pPr>
        <w:ind w:left="6048" w:hanging="178"/>
      </w:pPr>
      <w:rPr>
        <w:rFonts w:hint="default"/>
        <w:lang w:val="hr-HR" w:eastAsia="en-US" w:bidi="ar-SA"/>
      </w:rPr>
    </w:lvl>
  </w:abstractNum>
  <w:abstractNum w:abstractNumId="53" w15:restartNumberingAfterBreak="0">
    <w:nsid w:val="64A310EA"/>
    <w:multiLevelType w:val="hybridMultilevel"/>
    <w:tmpl w:val="28C2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56523A8"/>
    <w:multiLevelType w:val="hybridMultilevel"/>
    <w:tmpl w:val="1E18F93C"/>
    <w:lvl w:ilvl="0" w:tplc="041A0001">
      <w:start w:val="1"/>
      <w:numFmt w:val="bullet"/>
      <w:lvlText w:val=""/>
      <w:lvlJc w:val="left"/>
      <w:pPr>
        <w:ind w:left="1559" w:hanging="360"/>
      </w:pPr>
      <w:rPr>
        <w:rFonts w:ascii="Symbol" w:hAnsi="Symbol" w:hint="default"/>
      </w:rPr>
    </w:lvl>
    <w:lvl w:ilvl="1" w:tplc="FFFFFFFF" w:tentative="1">
      <w:start w:val="1"/>
      <w:numFmt w:val="bullet"/>
      <w:lvlText w:val="o"/>
      <w:lvlJc w:val="left"/>
      <w:pPr>
        <w:ind w:left="2279" w:hanging="360"/>
      </w:pPr>
      <w:rPr>
        <w:rFonts w:ascii="Courier New" w:hAnsi="Courier New" w:cs="Courier New" w:hint="default"/>
      </w:rPr>
    </w:lvl>
    <w:lvl w:ilvl="2" w:tplc="FFFFFFFF" w:tentative="1">
      <w:start w:val="1"/>
      <w:numFmt w:val="bullet"/>
      <w:lvlText w:val=""/>
      <w:lvlJc w:val="left"/>
      <w:pPr>
        <w:ind w:left="2999" w:hanging="360"/>
      </w:pPr>
      <w:rPr>
        <w:rFonts w:ascii="Wingdings" w:hAnsi="Wingdings" w:hint="default"/>
      </w:rPr>
    </w:lvl>
    <w:lvl w:ilvl="3" w:tplc="FFFFFFFF" w:tentative="1">
      <w:start w:val="1"/>
      <w:numFmt w:val="bullet"/>
      <w:lvlText w:val=""/>
      <w:lvlJc w:val="left"/>
      <w:pPr>
        <w:ind w:left="3719" w:hanging="360"/>
      </w:pPr>
      <w:rPr>
        <w:rFonts w:ascii="Symbol" w:hAnsi="Symbol" w:hint="default"/>
      </w:rPr>
    </w:lvl>
    <w:lvl w:ilvl="4" w:tplc="FFFFFFFF" w:tentative="1">
      <w:start w:val="1"/>
      <w:numFmt w:val="bullet"/>
      <w:lvlText w:val="o"/>
      <w:lvlJc w:val="left"/>
      <w:pPr>
        <w:ind w:left="4439" w:hanging="360"/>
      </w:pPr>
      <w:rPr>
        <w:rFonts w:ascii="Courier New" w:hAnsi="Courier New" w:cs="Courier New" w:hint="default"/>
      </w:rPr>
    </w:lvl>
    <w:lvl w:ilvl="5" w:tplc="FFFFFFFF" w:tentative="1">
      <w:start w:val="1"/>
      <w:numFmt w:val="bullet"/>
      <w:lvlText w:val=""/>
      <w:lvlJc w:val="left"/>
      <w:pPr>
        <w:ind w:left="5159" w:hanging="360"/>
      </w:pPr>
      <w:rPr>
        <w:rFonts w:ascii="Wingdings" w:hAnsi="Wingdings" w:hint="default"/>
      </w:rPr>
    </w:lvl>
    <w:lvl w:ilvl="6" w:tplc="FFFFFFFF" w:tentative="1">
      <w:start w:val="1"/>
      <w:numFmt w:val="bullet"/>
      <w:lvlText w:val=""/>
      <w:lvlJc w:val="left"/>
      <w:pPr>
        <w:ind w:left="5879" w:hanging="360"/>
      </w:pPr>
      <w:rPr>
        <w:rFonts w:ascii="Symbol" w:hAnsi="Symbol" w:hint="default"/>
      </w:rPr>
    </w:lvl>
    <w:lvl w:ilvl="7" w:tplc="FFFFFFFF" w:tentative="1">
      <w:start w:val="1"/>
      <w:numFmt w:val="bullet"/>
      <w:lvlText w:val="o"/>
      <w:lvlJc w:val="left"/>
      <w:pPr>
        <w:ind w:left="6599" w:hanging="360"/>
      </w:pPr>
      <w:rPr>
        <w:rFonts w:ascii="Courier New" w:hAnsi="Courier New" w:cs="Courier New" w:hint="default"/>
      </w:rPr>
    </w:lvl>
    <w:lvl w:ilvl="8" w:tplc="FFFFFFFF" w:tentative="1">
      <w:start w:val="1"/>
      <w:numFmt w:val="bullet"/>
      <w:lvlText w:val=""/>
      <w:lvlJc w:val="left"/>
      <w:pPr>
        <w:ind w:left="7319" w:hanging="360"/>
      </w:pPr>
      <w:rPr>
        <w:rFonts w:ascii="Wingdings" w:hAnsi="Wingdings" w:hint="default"/>
      </w:rPr>
    </w:lvl>
  </w:abstractNum>
  <w:abstractNum w:abstractNumId="55" w15:restartNumberingAfterBreak="0">
    <w:nsid w:val="67334FB3"/>
    <w:multiLevelType w:val="hybridMultilevel"/>
    <w:tmpl w:val="7ACC6D1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6" w15:restartNumberingAfterBreak="0">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57" w15:restartNumberingAfterBreak="0">
    <w:nsid w:val="6A784E64"/>
    <w:multiLevelType w:val="hybridMultilevel"/>
    <w:tmpl w:val="B2D880D8"/>
    <w:lvl w:ilvl="0" w:tplc="041A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58" w15:restartNumberingAfterBreak="0">
    <w:nsid w:val="6B6E1C86"/>
    <w:multiLevelType w:val="hybridMultilevel"/>
    <w:tmpl w:val="2958948C"/>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6C2F1C24"/>
    <w:multiLevelType w:val="hybridMultilevel"/>
    <w:tmpl w:val="6E8ED3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6C6F2B81"/>
    <w:multiLevelType w:val="hybridMultilevel"/>
    <w:tmpl w:val="6D2C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5A57B7"/>
    <w:multiLevelType w:val="hybridMultilevel"/>
    <w:tmpl w:val="107CD6F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62" w15:restartNumberingAfterBreak="0">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DE00763"/>
    <w:multiLevelType w:val="hybridMultilevel"/>
    <w:tmpl w:val="47FAB3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FE87175"/>
    <w:multiLevelType w:val="hybridMultilevel"/>
    <w:tmpl w:val="F70A0202"/>
    <w:lvl w:ilvl="0" w:tplc="FB2A113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F258A9"/>
    <w:multiLevelType w:val="hybridMultilevel"/>
    <w:tmpl w:val="1FB85222"/>
    <w:lvl w:ilvl="0" w:tplc="67967130">
      <w:start w:val="1"/>
      <w:numFmt w:val="decimal"/>
      <w:lvlText w:val="%1."/>
      <w:lvlJc w:val="left"/>
      <w:pPr>
        <w:tabs>
          <w:tab w:val="num" w:pos="720"/>
        </w:tabs>
        <w:ind w:left="720" w:hanging="360"/>
      </w:pPr>
    </w:lvl>
    <w:lvl w:ilvl="1" w:tplc="B44441AE" w:tentative="1">
      <w:start w:val="1"/>
      <w:numFmt w:val="decimal"/>
      <w:lvlText w:val="%2."/>
      <w:lvlJc w:val="left"/>
      <w:pPr>
        <w:tabs>
          <w:tab w:val="num" w:pos="1440"/>
        </w:tabs>
        <w:ind w:left="1440" w:hanging="360"/>
      </w:pPr>
    </w:lvl>
    <w:lvl w:ilvl="2" w:tplc="0C4866EA" w:tentative="1">
      <w:start w:val="1"/>
      <w:numFmt w:val="decimal"/>
      <w:lvlText w:val="%3."/>
      <w:lvlJc w:val="left"/>
      <w:pPr>
        <w:tabs>
          <w:tab w:val="num" w:pos="2160"/>
        </w:tabs>
        <w:ind w:left="2160" w:hanging="360"/>
      </w:pPr>
    </w:lvl>
    <w:lvl w:ilvl="3" w:tplc="B7C0C46C" w:tentative="1">
      <w:start w:val="1"/>
      <w:numFmt w:val="decimal"/>
      <w:lvlText w:val="%4."/>
      <w:lvlJc w:val="left"/>
      <w:pPr>
        <w:tabs>
          <w:tab w:val="num" w:pos="2880"/>
        </w:tabs>
        <w:ind w:left="2880" w:hanging="360"/>
      </w:pPr>
    </w:lvl>
    <w:lvl w:ilvl="4" w:tplc="08A61770" w:tentative="1">
      <w:start w:val="1"/>
      <w:numFmt w:val="decimal"/>
      <w:lvlText w:val="%5."/>
      <w:lvlJc w:val="left"/>
      <w:pPr>
        <w:tabs>
          <w:tab w:val="num" w:pos="3600"/>
        </w:tabs>
        <w:ind w:left="3600" w:hanging="360"/>
      </w:pPr>
    </w:lvl>
    <w:lvl w:ilvl="5" w:tplc="9892C12C" w:tentative="1">
      <w:start w:val="1"/>
      <w:numFmt w:val="decimal"/>
      <w:lvlText w:val="%6."/>
      <w:lvlJc w:val="left"/>
      <w:pPr>
        <w:tabs>
          <w:tab w:val="num" w:pos="4320"/>
        </w:tabs>
        <w:ind w:left="4320" w:hanging="360"/>
      </w:pPr>
    </w:lvl>
    <w:lvl w:ilvl="6" w:tplc="5A444788" w:tentative="1">
      <w:start w:val="1"/>
      <w:numFmt w:val="decimal"/>
      <w:lvlText w:val="%7."/>
      <w:lvlJc w:val="left"/>
      <w:pPr>
        <w:tabs>
          <w:tab w:val="num" w:pos="5040"/>
        </w:tabs>
        <w:ind w:left="5040" w:hanging="360"/>
      </w:pPr>
    </w:lvl>
    <w:lvl w:ilvl="7" w:tplc="BC70AD80" w:tentative="1">
      <w:start w:val="1"/>
      <w:numFmt w:val="decimal"/>
      <w:lvlText w:val="%8."/>
      <w:lvlJc w:val="left"/>
      <w:pPr>
        <w:tabs>
          <w:tab w:val="num" w:pos="5760"/>
        </w:tabs>
        <w:ind w:left="5760" w:hanging="360"/>
      </w:pPr>
    </w:lvl>
    <w:lvl w:ilvl="8" w:tplc="AD9EF758" w:tentative="1">
      <w:start w:val="1"/>
      <w:numFmt w:val="decimal"/>
      <w:lvlText w:val="%9."/>
      <w:lvlJc w:val="left"/>
      <w:pPr>
        <w:tabs>
          <w:tab w:val="num" w:pos="6480"/>
        </w:tabs>
        <w:ind w:left="6480" w:hanging="360"/>
      </w:pPr>
    </w:lvl>
  </w:abstractNum>
  <w:abstractNum w:abstractNumId="66" w15:restartNumberingAfterBreak="0">
    <w:nsid w:val="707B6CF5"/>
    <w:multiLevelType w:val="multilevel"/>
    <w:tmpl w:val="8072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1883DE4"/>
    <w:multiLevelType w:val="hybridMultilevel"/>
    <w:tmpl w:val="2870D54E"/>
    <w:lvl w:ilvl="0" w:tplc="041A0001">
      <w:start w:val="1"/>
      <w:numFmt w:val="bullet"/>
      <w:lvlText w:val=""/>
      <w:lvlJc w:val="left"/>
      <w:pPr>
        <w:ind w:left="777" w:hanging="360"/>
      </w:pPr>
      <w:rPr>
        <w:rFonts w:ascii="Symbol" w:hAnsi="Symbol" w:hint="default"/>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68" w15:restartNumberingAfterBreak="0">
    <w:nsid w:val="72916E7E"/>
    <w:multiLevelType w:val="hybridMultilevel"/>
    <w:tmpl w:val="72E2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DE32F1"/>
    <w:multiLevelType w:val="hybridMultilevel"/>
    <w:tmpl w:val="6194C7BA"/>
    <w:lvl w:ilvl="0" w:tplc="D0F4A61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767121C3"/>
    <w:multiLevelType w:val="hybridMultilevel"/>
    <w:tmpl w:val="BD48FBE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1" w15:restartNumberingAfterBreak="0">
    <w:nsid w:val="76B01738"/>
    <w:multiLevelType w:val="hybridMultilevel"/>
    <w:tmpl w:val="C8D2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7F30718"/>
    <w:multiLevelType w:val="hybridMultilevel"/>
    <w:tmpl w:val="B5A27D3E"/>
    <w:lvl w:ilvl="0" w:tplc="041A0003">
      <w:start w:val="1"/>
      <w:numFmt w:val="bullet"/>
      <w:lvlText w:val="o"/>
      <w:lvlJc w:val="left"/>
      <w:pPr>
        <w:ind w:left="777" w:hanging="360"/>
      </w:pPr>
      <w:rPr>
        <w:rFonts w:ascii="Courier New" w:hAnsi="Courier New" w:cs="Courier New"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73" w15:restartNumberingAfterBreak="0">
    <w:nsid w:val="7BEB28D8"/>
    <w:multiLevelType w:val="hybridMultilevel"/>
    <w:tmpl w:val="402EB0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4" w15:restartNumberingAfterBreak="0">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DFF6AE4"/>
    <w:multiLevelType w:val="hybridMultilevel"/>
    <w:tmpl w:val="FAB2221C"/>
    <w:lvl w:ilvl="0" w:tplc="D3E0C982">
      <w:start w:val="7"/>
      <w:numFmt w:val="decimal"/>
      <w:lvlText w:val="%1."/>
      <w:lvlJc w:val="left"/>
      <w:pPr>
        <w:ind w:left="234" w:hanging="178"/>
      </w:pPr>
      <w:rPr>
        <w:rFonts w:ascii="Calibri" w:eastAsia="Calibri" w:hAnsi="Calibri" w:cs="Calibri" w:hint="default"/>
        <w:w w:val="100"/>
        <w:sz w:val="18"/>
        <w:szCs w:val="18"/>
        <w:shd w:val="clear" w:color="auto" w:fill="FFFF00"/>
        <w:lang w:val="hr-HR" w:eastAsia="en-US" w:bidi="ar-SA"/>
      </w:rPr>
    </w:lvl>
    <w:lvl w:ilvl="1" w:tplc="218A3026">
      <w:numFmt w:val="bullet"/>
      <w:lvlText w:val="•"/>
      <w:lvlJc w:val="left"/>
      <w:pPr>
        <w:ind w:left="966" w:hanging="178"/>
      </w:pPr>
      <w:rPr>
        <w:rFonts w:hint="default"/>
        <w:lang w:val="hr-HR" w:eastAsia="en-US" w:bidi="ar-SA"/>
      </w:rPr>
    </w:lvl>
    <w:lvl w:ilvl="2" w:tplc="6B62FFD8">
      <w:numFmt w:val="bullet"/>
      <w:lvlText w:val="•"/>
      <w:lvlJc w:val="left"/>
      <w:pPr>
        <w:ind w:left="1692" w:hanging="178"/>
      </w:pPr>
      <w:rPr>
        <w:rFonts w:hint="default"/>
        <w:lang w:val="hr-HR" w:eastAsia="en-US" w:bidi="ar-SA"/>
      </w:rPr>
    </w:lvl>
    <w:lvl w:ilvl="3" w:tplc="A1221E32">
      <w:numFmt w:val="bullet"/>
      <w:lvlText w:val="•"/>
      <w:lvlJc w:val="left"/>
      <w:pPr>
        <w:ind w:left="2418" w:hanging="178"/>
      </w:pPr>
      <w:rPr>
        <w:rFonts w:hint="default"/>
        <w:lang w:val="hr-HR" w:eastAsia="en-US" w:bidi="ar-SA"/>
      </w:rPr>
    </w:lvl>
    <w:lvl w:ilvl="4" w:tplc="DBB427EE">
      <w:numFmt w:val="bullet"/>
      <w:lvlText w:val="•"/>
      <w:lvlJc w:val="left"/>
      <w:pPr>
        <w:ind w:left="3144" w:hanging="178"/>
      </w:pPr>
      <w:rPr>
        <w:rFonts w:hint="default"/>
        <w:lang w:val="hr-HR" w:eastAsia="en-US" w:bidi="ar-SA"/>
      </w:rPr>
    </w:lvl>
    <w:lvl w:ilvl="5" w:tplc="19505CF4">
      <w:numFmt w:val="bullet"/>
      <w:lvlText w:val="•"/>
      <w:lvlJc w:val="left"/>
      <w:pPr>
        <w:ind w:left="3870" w:hanging="178"/>
      </w:pPr>
      <w:rPr>
        <w:rFonts w:hint="default"/>
        <w:lang w:val="hr-HR" w:eastAsia="en-US" w:bidi="ar-SA"/>
      </w:rPr>
    </w:lvl>
    <w:lvl w:ilvl="6" w:tplc="774653FE">
      <w:numFmt w:val="bullet"/>
      <w:lvlText w:val="•"/>
      <w:lvlJc w:val="left"/>
      <w:pPr>
        <w:ind w:left="4596" w:hanging="178"/>
      </w:pPr>
      <w:rPr>
        <w:rFonts w:hint="default"/>
        <w:lang w:val="hr-HR" w:eastAsia="en-US" w:bidi="ar-SA"/>
      </w:rPr>
    </w:lvl>
    <w:lvl w:ilvl="7" w:tplc="C58E5BA2">
      <w:numFmt w:val="bullet"/>
      <w:lvlText w:val="•"/>
      <w:lvlJc w:val="left"/>
      <w:pPr>
        <w:ind w:left="5322" w:hanging="178"/>
      </w:pPr>
      <w:rPr>
        <w:rFonts w:hint="default"/>
        <w:lang w:val="hr-HR" w:eastAsia="en-US" w:bidi="ar-SA"/>
      </w:rPr>
    </w:lvl>
    <w:lvl w:ilvl="8" w:tplc="B7E422A0">
      <w:numFmt w:val="bullet"/>
      <w:lvlText w:val="•"/>
      <w:lvlJc w:val="left"/>
      <w:pPr>
        <w:ind w:left="6048" w:hanging="178"/>
      </w:pPr>
      <w:rPr>
        <w:rFonts w:hint="default"/>
        <w:lang w:val="hr-HR" w:eastAsia="en-US" w:bidi="ar-SA"/>
      </w:rPr>
    </w:lvl>
  </w:abstractNum>
  <w:abstractNum w:abstractNumId="76" w15:restartNumberingAfterBreak="0">
    <w:nsid w:val="7E2A7439"/>
    <w:multiLevelType w:val="hybridMultilevel"/>
    <w:tmpl w:val="0E786BA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7" w15:restartNumberingAfterBreak="0">
    <w:nsid w:val="7F096309"/>
    <w:multiLevelType w:val="hybridMultilevel"/>
    <w:tmpl w:val="2C82E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2"/>
  </w:num>
  <w:num w:numId="2">
    <w:abstractNumId w:val="74"/>
  </w:num>
  <w:num w:numId="3">
    <w:abstractNumId w:val="56"/>
  </w:num>
  <w:num w:numId="4">
    <w:abstractNumId w:val="49"/>
  </w:num>
  <w:num w:numId="5">
    <w:abstractNumId w:val="30"/>
  </w:num>
  <w:num w:numId="6">
    <w:abstractNumId w:val="18"/>
  </w:num>
  <w:num w:numId="7">
    <w:abstractNumId w:val="10"/>
  </w:num>
  <w:num w:numId="8">
    <w:abstractNumId w:val="15"/>
  </w:num>
  <w:num w:numId="9">
    <w:abstractNumId w:val="23"/>
  </w:num>
  <w:num w:numId="10">
    <w:abstractNumId w:val="20"/>
  </w:num>
  <w:num w:numId="11">
    <w:abstractNumId w:val="61"/>
  </w:num>
  <w:num w:numId="12">
    <w:abstractNumId w:val="38"/>
  </w:num>
  <w:num w:numId="13">
    <w:abstractNumId w:val="40"/>
  </w:num>
  <w:num w:numId="14">
    <w:abstractNumId w:val="76"/>
  </w:num>
  <w:num w:numId="15">
    <w:abstractNumId w:val="55"/>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4"/>
  </w:num>
  <w:num w:numId="19">
    <w:abstractNumId w:val="21"/>
  </w:num>
  <w:num w:numId="20">
    <w:abstractNumId w:val="63"/>
  </w:num>
  <w:num w:numId="21">
    <w:abstractNumId w:val="46"/>
  </w:num>
  <w:num w:numId="22">
    <w:abstractNumId w:val="50"/>
  </w:num>
  <w:num w:numId="23">
    <w:abstractNumId w:val="37"/>
  </w:num>
  <w:num w:numId="24">
    <w:abstractNumId w:val="6"/>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num>
  <w:num w:numId="27">
    <w:abstractNumId w:val="29"/>
  </w:num>
  <w:num w:numId="28">
    <w:abstractNumId w:val="69"/>
  </w:num>
  <w:num w:numId="29">
    <w:abstractNumId w:val="65"/>
  </w:num>
  <w:num w:numId="30">
    <w:abstractNumId w:val="2"/>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num>
  <w:num w:numId="34">
    <w:abstractNumId w:val="26"/>
  </w:num>
  <w:num w:numId="35">
    <w:abstractNumId w:val="51"/>
  </w:num>
  <w:num w:numId="36">
    <w:abstractNumId w:val="45"/>
  </w:num>
  <w:num w:numId="37">
    <w:abstractNumId w:val="53"/>
  </w:num>
  <w:num w:numId="38">
    <w:abstractNumId w:val="54"/>
  </w:num>
  <w:num w:numId="39">
    <w:abstractNumId w:val="27"/>
  </w:num>
  <w:num w:numId="40">
    <w:abstractNumId w:val="33"/>
  </w:num>
  <w:num w:numId="41">
    <w:abstractNumId w:val="77"/>
  </w:num>
  <w:num w:numId="42">
    <w:abstractNumId w:val="36"/>
  </w:num>
  <w:num w:numId="43">
    <w:abstractNumId w:val="19"/>
  </w:num>
  <w:num w:numId="44">
    <w:abstractNumId w:val="11"/>
  </w:num>
  <w:num w:numId="45">
    <w:abstractNumId w:val="58"/>
  </w:num>
  <w:num w:numId="46">
    <w:abstractNumId w:val="13"/>
  </w:num>
  <w:num w:numId="47">
    <w:abstractNumId w:val="57"/>
  </w:num>
  <w:num w:numId="48">
    <w:abstractNumId w:val="72"/>
  </w:num>
  <w:num w:numId="49">
    <w:abstractNumId w:val="67"/>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5"/>
  </w:num>
  <w:num w:numId="52">
    <w:abstractNumId w:val="52"/>
  </w:num>
  <w:num w:numId="53">
    <w:abstractNumId w:val="41"/>
  </w:num>
  <w:num w:numId="54">
    <w:abstractNumId w:val="43"/>
  </w:num>
  <w:num w:numId="55">
    <w:abstractNumId w:val="73"/>
  </w:num>
  <w:num w:numId="56">
    <w:abstractNumId w:val="7"/>
  </w:num>
  <w:num w:numId="57">
    <w:abstractNumId w:val="71"/>
  </w:num>
  <w:num w:numId="58">
    <w:abstractNumId w:val="9"/>
  </w:num>
  <w:num w:numId="59">
    <w:abstractNumId w:val="48"/>
  </w:num>
  <w:num w:numId="60">
    <w:abstractNumId w:val="60"/>
  </w:num>
  <w:num w:numId="61">
    <w:abstractNumId w:val="28"/>
  </w:num>
  <w:num w:numId="62">
    <w:abstractNumId w:val="68"/>
  </w:num>
  <w:num w:numId="63">
    <w:abstractNumId w:val="42"/>
  </w:num>
  <w:num w:numId="64">
    <w:abstractNumId w:val="4"/>
  </w:num>
  <w:num w:numId="65">
    <w:abstractNumId w:val="0"/>
  </w:num>
  <w:num w:numId="66">
    <w:abstractNumId w:val="16"/>
  </w:num>
  <w:num w:numId="67">
    <w:abstractNumId w:val="59"/>
  </w:num>
  <w:num w:numId="68">
    <w:abstractNumId w:val="35"/>
  </w:num>
  <w:num w:numId="69">
    <w:abstractNumId w:val="25"/>
  </w:num>
  <w:num w:numId="70">
    <w:abstractNumId w:val="1"/>
  </w:num>
  <w:num w:numId="71">
    <w:abstractNumId w:val="8"/>
  </w:num>
  <w:num w:numId="7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num>
  <w:num w:numId="74">
    <w:abstractNumId w:val="3"/>
  </w:num>
  <w:num w:numId="75">
    <w:abstractNumId w:val="17"/>
  </w:num>
  <w:num w:numId="76">
    <w:abstractNumId w:val="47"/>
  </w:num>
  <w:num w:numId="77">
    <w:abstractNumId w:val="5"/>
  </w:num>
  <w:num w:numId="78">
    <w:abstractNumId w:val="32"/>
  </w:num>
  <w:num w:numId="79">
    <w:abstractNumId w:val="39"/>
  </w:num>
  <w:num w:numId="80">
    <w:abstractNumId w:val="6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num>
  <w:num w:numId="84">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a Krstulovic">
    <w15:presenceInfo w15:providerId="AD" w15:userId="S-1-5-21-1339297431-2325160772-3938213236-1001"/>
  </w15:person>
  <w15:person w15:author="Petra Rajković Vuletić">
    <w15:presenceInfo w15:providerId="AD" w15:userId="S-1-5-21-1221398059-2837830939-4166974441-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2NrUwMTUyMjU2MTFV0lEKTi0uzszPAykwNK4FAPk6vPUtAAAA"/>
  </w:docVars>
  <w:rsids>
    <w:rsidRoot w:val="00722AA2"/>
    <w:rsid w:val="000007F5"/>
    <w:rsid w:val="000020D4"/>
    <w:rsid w:val="0000339F"/>
    <w:rsid w:val="00006724"/>
    <w:rsid w:val="00036009"/>
    <w:rsid w:val="00047BA4"/>
    <w:rsid w:val="00055E15"/>
    <w:rsid w:val="0006511D"/>
    <w:rsid w:val="0007253B"/>
    <w:rsid w:val="000734BD"/>
    <w:rsid w:val="000736D3"/>
    <w:rsid w:val="000808D7"/>
    <w:rsid w:val="00087484"/>
    <w:rsid w:val="00091338"/>
    <w:rsid w:val="000A3588"/>
    <w:rsid w:val="000A6F27"/>
    <w:rsid w:val="000F3CCE"/>
    <w:rsid w:val="000F5180"/>
    <w:rsid w:val="000F5DF3"/>
    <w:rsid w:val="00101B11"/>
    <w:rsid w:val="00104842"/>
    <w:rsid w:val="001052A0"/>
    <w:rsid w:val="00106F33"/>
    <w:rsid w:val="0013729C"/>
    <w:rsid w:val="001427AD"/>
    <w:rsid w:val="0015232C"/>
    <w:rsid w:val="00156BED"/>
    <w:rsid w:val="001608DF"/>
    <w:rsid w:val="00173450"/>
    <w:rsid w:val="00173BD8"/>
    <w:rsid w:val="00175199"/>
    <w:rsid w:val="00177AFF"/>
    <w:rsid w:val="00182DEC"/>
    <w:rsid w:val="00190503"/>
    <w:rsid w:val="00194784"/>
    <w:rsid w:val="001A70BD"/>
    <w:rsid w:val="001C0B5C"/>
    <w:rsid w:val="001C3C54"/>
    <w:rsid w:val="001C5DF4"/>
    <w:rsid w:val="001D0F9A"/>
    <w:rsid w:val="0020169C"/>
    <w:rsid w:val="00204CCD"/>
    <w:rsid w:val="002134C4"/>
    <w:rsid w:val="002334A7"/>
    <w:rsid w:val="00247A0A"/>
    <w:rsid w:val="00253CA2"/>
    <w:rsid w:val="00260424"/>
    <w:rsid w:val="00264D21"/>
    <w:rsid w:val="0028470C"/>
    <w:rsid w:val="002902B8"/>
    <w:rsid w:val="002935C6"/>
    <w:rsid w:val="002B1A40"/>
    <w:rsid w:val="002B40F5"/>
    <w:rsid w:val="002C2A03"/>
    <w:rsid w:val="002C5FE8"/>
    <w:rsid w:val="002C6598"/>
    <w:rsid w:val="002D3BD8"/>
    <w:rsid w:val="002D40CD"/>
    <w:rsid w:val="002D62D0"/>
    <w:rsid w:val="0030070A"/>
    <w:rsid w:val="00305A01"/>
    <w:rsid w:val="00306343"/>
    <w:rsid w:val="00314CA1"/>
    <w:rsid w:val="0032438A"/>
    <w:rsid w:val="003357D4"/>
    <w:rsid w:val="00340E10"/>
    <w:rsid w:val="003452F8"/>
    <w:rsid w:val="00345AB7"/>
    <w:rsid w:val="00373759"/>
    <w:rsid w:val="0037608A"/>
    <w:rsid w:val="003852E1"/>
    <w:rsid w:val="003B657A"/>
    <w:rsid w:val="003C0E28"/>
    <w:rsid w:val="003D0DA6"/>
    <w:rsid w:val="003D0F4B"/>
    <w:rsid w:val="003D47DF"/>
    <w:rsid w:val="003E0AAE"/>
    <w:rsid w:val="003E4059"/>
    <w:rsid w:val="003F275B"/>
    <w:rsid w:val="00400346"/>
    <w:rsid w:val="00400AA8"/>
    <w:rsid w:val="00400AB8"/>
    <w:rsid w:val="00415E7D"/>
    <w:rsid w:val="00421B1D"/>
    <w:rsid w:val="0043264E"/>
    <w:rsid w:val="004357DF"/>
    <w:rsid w:val="0044424E"/>
    <w:rsid w:val="004531CD"/>
    <w:rsid w:val="00461534"/>
    <w:rsid w:val="00477594"/>
    <w:rsid w:val="00477914"/>
    <w:rsid w:val="00487ED9"/>
    <w:rsid w:val="004941CF"/>
    <w:rsid w:val="004976E5"/>
    <w:rsid w:val="004C09CF"/>
    <w:rsid w:val="004C6F31"/>
    <w:rsid w:val="004D3546"/>
    <w:rsid w:val="004D37FA"/>
    <w:rsid w:val="004D43F3"/>
    <w:rsid w:val="004D54DC"/>
    <w:rsid w:val="004D6F2E"/>
    <w:rsid w:val="004D7E1C"/>
    <w:rsid w:val="004E3C5E"/>
    <w:rsid w:val="0050113E"/>
    <w:rsid w:val="00516BE0"/>
    <w:rsid w:val="005242FC"/>
    <w:rsid w:val="00545B54"/>
    <w:rsid w:val="00545D65"/>
    <w:rsid w:val="005554C2"/>
    <w:rsid w:val="00556C44"/>
    <w:rsid w:val="00563F6E"/>
    <w:rsid w:val="005668B2"/>
    <w:rsid w:val="00577705"/>
    <w:rsid w:val="005802C8"/>
    <w:rsid w:val="00583A3C"/>
    <w:rsid w:val="00592CC7"/>
    <w:rsid w:val="00595A81"/>
    <w:rsid w:val="005A3EBC"/>
    <w:rsid w:val="005A4D65"/>
    <w:rsid w:val="005C32FA"/>
    <w:rsid w:val="005E04F9"/>
    <w:rsid w:val="005E4253"/>
    <w:rsid w:val="005E72D2"/>
    <w:rsid w:val="006036BC"/>
    <w:rsid w:val="00604D00"/>
    <w:rsid w:val="00607201"/>
    <w:rsid w:val="0061373B"/>
    <w:rsid w:val="00614820"/>
    <w:rsid w:val="006231C4"/>
    <w:rsid w:val="006241BE"/>
    <w:rsid w:val="00635F41"/>
    <w:rsid w:val="00643626"/>
    <w:rsid w:val="00655B42"/>
    <w:rsid w:val="006603DD"/>
    <w:rsid w:val="006674DF"/>
    <w:rsid w:val="006755A0"/>
    <w:rsid w:val="00685CB3"/>
    <w:rsid w:val="00686DFE"/>
    <w:rsid w:val="006A6462"/>
    <w:rsid w:val="006B28F5"/>
    <w:rsid w:val="006B4F6B"/>
    <w:rsid w:val="006B5FBA"/>
    <w:rsid w:val="006C13A8"/>
    <w:rsid w:val="006C5881"/>
    <w:rsid w:val="006D336C"/>
    <w:rsid w:val="006E761A"/>
    <w:rsid w:val="006F7061"/>
    <w:rsid w:val="00701C88"/>
    <w:rsid w:val="00712356"/>
    <w:rsid w:val="00715542"/>
    <w:rsid w:val="00722AA2"/>
    <w:rsid w:val="00730324"/>
    <w:rsid w:val="00730951"/>
    <w:rsid w:val="00737D66"/>
    <w:rsid w:val="007416EF"/>
    <w:rsid w:val="00750CC4"/>
    <w:rsid w:val="00751240"/>
    <w:rsid w:val="0075199C"/>
    <w:rsid w:val="00790790"/>
    <w:rsid w:val="00792987"/>
    <w:rsid w:val="0079683E"/>
    <w:rsid w:val="007A0CA7"/>
    <w:rsid w:val="007A2175"/>
    <w:rsid w:val="007B0FA5"/>
    <w:rsid w:val="007B66AE"/>
    <w:rsid w:val="007D102A"/>
    <w:rsid w:val="007D5EBB"/>
    <w:rsid w:val="007D5EE1"/>
    <w:rsid w:val="007D6510"/>
    <w:rsid w:val="007E42BC"/>
    <w:rsid w:val="007E7EED"/>
    <w:rsid w:val="007F6FD0"/>
    <w:rsid w:val="008053D1"/>
    <w:rsid w:val="0080641F"/>
    <w:rsid w:val="00811070"/>
    <w:rsid w:val="00812D77"/>
    <w:rsid w:val="008172E4"/>
    <w:rsid w:val="00822501"/>
    <w:rsid w:val="00822DE8"/>
    <w:rsid w:val="0082385D"/>
    <w:rsid w:val="00825651"/>
    <w:rsid w:val="00831A47"/>
    <w:rsid w:val="00834560"/>
    <w:rsid w:val="00842360"/>
    <w:rsid w:val="00843730"/>
    <w:rsid w:val="00843A30"/>
    <w:rsid w:val="008474F1"/>
    <w:rsid w:val="00854EF9"/>
    <w:rsid w:val="00864830"/>
    <w:rsid w:val="00866C24"/>
    <w:rsid w:val="00873201"/>
    <w:rsid w:val="00882ACA"/>
    <w:rsid w:val="0088653B"/>
    <w:rsid w:val="0088726A"/>
    <w:rsid w:val="008A44FA"/>
    <w:rsid w:val="008B12E9"/>
    <w:rsid w:val="008C3132"/>
    <w:rsid w:val="008C6001"/>
    <w:rsid w:val="008C66E3"/>
    <w:rsid w:val="008E5D21"/>
    <w:rsid w:val="008E717B"/>
    <w:rsid w:val="008F406C"/>
    <w:rsid w:val="008F4B35"/>
    <w:rsid w:val="008F6386"/>
    <w:rsid w:val="00900185"/>
    <w:rsid w:val="00902F62"/>
    <w:rsid w:val="009065E4"/>
    <w:rsid w:val="00907FA9"/>
    <w:rsid w:val="0091195A"/>
    <w:rsid w:val="00917412"/>
    <w:rsid w:val="009222F0"/>
    <w:rsid w:val="009231DA"/>
    <w:rsid w:val="00927BED"/>
    <w:rsid w:val="009479DE"/>
    <w:rsid w:val="009821AF"/>
    <w:rsid w:val="00993251"/>
    <w:rsid w:val="009B4E32"/>
    <w:rsid w:val="009D3133"/>
    <w:rsid w:val="009D5487"/>
    <w:rsid w:val="009D5CDD"/>
    <w:rsid w:val="009D7EB0"/>
    <w:rsid w:val="009E0C98"/>
    <w:rsid w:val="009E1DF4"/>
    <w:rsid w:val="009E5CF1"/>
    <w:rsid w:val="009E64DC"/>
    <w:rsid w:val="009F1ECB"/>
    <w:rsid w:val="00A07962"/>
    <w:rsid w:val="00A13343"/>
    <w:rsid w:val="00A14EE1"/>
    <w:rsid w:val="00A15181"/>
    <w:rsid w:val="00A2396B"/>
    <w:rsid w:val="00A25C44"/>
    <w:rsid w:val="00A26729"/>
    <w:rsid w:val="00A64704"/>
    <w:rsid w:val="00A66376"/>
    <w:rsid w:val="00A73ABD"/>
    <w:rsid w:val="00A811BB"/>
    <w:rsid w:val="00A811DE"/>
    <w:rsid w:val="00A8646E"/>
    <w:rsid w:val="00A86764"/>
    <w:rsid w:val="00A921F7"/>
    <w:rsid w:val="00A95058"/>
    <w:rsid w:val="00AA3D56"/>
    <w:rsid w:val="00AA438C"/>
    <w:rsid w:val="00AB2EE3"/>
    <w:rsid w:val="00AB397C"/>
    <w:rsid w:val="00AB7642"/>
    <w:rsid w:val="00AC16EF"/>
    <w:rsid w:val="00AD256B"/>
    <w:rsid w:val="00AE2914"/>
    <w:rsid w:val="00AE3EC8"/>
    <w:rsid w:val="00AE528B"/>
    <w:rsid w:val="00AE7029"/>
    <w:rsid w:val="00AF009C"/>
    <w:rsid w:val="00B0360C"/>
    <w:rsid w:val="00B073CF"/>
    <w:rsid w:val="00B14677"/>
    <w:rsid w:val="00B14921"/>
    <w:rsid w:val="00B14D7D"/>
    <w:rsid w:val="00B178D9"/>
    <w:rsid w:val="00B24A85"/>
    <w:rsid w:val="00B50A44"/>
    <w:rsid w:val="00B55BE8"/>
    <w:rsid w:val="00B5752D"/>
    <w:rsid w:val="00B57C9E"/>
    <w:rsid w:val="00B64A59"/>
    <w:rsid w:val="00B65950"/>
    <w:rsid w:val="00B87A12"/>
    <w:rsid w:val="00B92D62"/>
    <w:rsid w:val="00BB0B0D"/>
    <w:rsid w:val="00BB17F5"/>
    <w:rsid w:val="00BB4092"/>
    <w:rsid w:val="00BB54F5"/>
    <w:rsid w:val="00BB56B4"/>
    <w:rsid w:val="00BC2D35"/>
    <w:rsid w:val="00BD646A"/>
    <w:rsid w:val="00BE7BA1"/>
    <w:rsid w:val="00BF204C"/>
    <w:rsid w:val="00BF6EBE"/>
    <w:rsid w:val="00C02A1F"/>
    <w:rsid w:val="00C20A0C"/>
    <w:rsid w:val="00C33B2F"/>
    <w:rsid w:val="00C372BD"/>
    <w:rsid w:val="00C413F1"/>
    <w:rsid w:val="00C43C0E"/>
    <w:rsid w:val="00C520E5"/>
    <w:rsid w:val="00C52988"/>
    <w:rsid w:val="00C77102"/>
    <w:rsid w:val="00C9240F"/>
    <w:rsid w:val="00CA0A10"/>
    <w:rsid w:val="00CA486F"/>
    <w:rsid w:val="00CB35C8"/>
    <w:rsid w:val="00CB4C04"/>
    <w:rsid w:val="00CB4E36"/>
    <w:rsid w:val="00CC0F74"/>
    <w:rsid w:val="00CC3CC7"/>
    <w:rsid w:val="00CD6986"/>
    <w:rsid w:val="00CF3BE8"/>
    <w:rsid w:val="00CF767E"/>
    <w:rsid w:val="00D01615"/>
    <w:rsid w:val="00D02948"/>
    <w:rsid w:val="00D03380"/>
    <w:rsid w:val="00D07557"/>
    <w:rsid w:val="00D1560A"/>
    <w:rsid w:val="00D21D4A"/>
    <w:rsid w:val="00D4572D"/>
    <w:rsid w:val="00D47E93"/>
    <w:rsid w:val="00D549A6"/>
    <w:rsid w:val="00D63BE9"/>
    <w:rsid w:val="00D70B81"/>
    <w:rsid w:val="00D73490"/>
    <w:rsid w:val="00D77D4A"/>
    <w:rsid w:val="00D77ED6"/>
    <w:rsid w:val="00D9027D"/>
    <w:rsid w:val="00D90B4C"/>
    <w:rsid w:val="00DA5054"/>
    <w:rsid w:val="00DA778F"/>
    <w:rsid w:val="00DB188A"/>
    <w:rsid w:val="00DB19C1"/>
    <w:rsid w:val="00DC1CA8"/>
    <w:rsid w:val="00DD4F8F"/>
    <w:rsid w:val="00DE35E2"/>
    <w:rsid w:val="00DF1A1F"/>
    <w:rsid w:val="00DF230A"/>
    <w:rsid w:val="00DF3946"/>
    <w:rsid w:val="00DF3B92"/>
    <w:rsid w:val="00DF46FC"/>
    <w:rsid w:val="00E144DC"/>
    <w:rsid w:val="00E25E7D"/>
    <w:rsid w:val="00E27126"/>
    <w:rsid w:val="00E359AF"/>
    <w:rsid w:val="00E35F09"/>
    <w:rsid w:val="00E50FAE"/>
    <w:rsid w:val="00E51D1C"/>
    <w:rsid w:val="00E57A6B"/>
    <w:rsid w:val="00E63998"/>
    <w:rsid w:val="00E71B6B"/>
    <w:rsid w:val="00E7298A"/>
    <w:rsid w:val="00E7651A"/>
    <w:rsid w:val="00E835FD"/>
    <w:rsid w:val="00E83BA3"/>
    <w:rsid w:val="00EB2CDB"/>
    <w:rsid w:val="00EB3F05"/>
    <w:rsid w:val="00EB505D"/>
    <w:rsid w:val="00EB527A"/>
    <w:rsid w:val="00EC6DE9"/>
    <w:rsid w:val="00EE0DAA"/>
    <w:rsid w:val="00EE3265"/>
    <w:rsid w:val="00EE4E30"/>
    <w:rsid w:val="00EE5E01"/>
    <w:rsid w:val="00EF2D4D"/>
    <w:rsid w:val="00EF519D"/>
    <w:rsid w:val="00EF6287"/>
    <w:rsid w:val="00F072D7"/>
    <w:rsid w:val="00F23C42"/>
    <w:rsid w:val="00F26267"/>
    <w:rsid w:val="00F27E33"/>
    <w:rsid w:val="00F30919"/>
    <w:rsid w:val="00F30949"/>
    <w:rsid w:val="00F34167"/>
    <w:rsid w:val="00F34414"/>
    <w:rsid w:val="00F35E73"/>
    <w:rsid w:val="00F41403"/>
    <w:rsid w:val="00F42937"/>
    <w:rsid w:val="00F5385E"/>
    <w:rsid w:val="00F56103"/>
    <w:rsid w:val="00F60857"/>
    <w:rsid w:val="00F63113"/>
    <w:rsid w:val="00F64DF5"/>
    <w:rsid w:val="00F6579B"/>
    <w:rsid w:val="00F732F7"/>
    <w:rsid w:val="00F76229"/>
    <w:rsid w:val="00F93DE6"/>
    <w:rsid w:val="00F9561D"/>
    <w:rsid w:val="00F96C74"/>
    <w:rsid w:val="00FA453B"/>
    <w:rsid w:val="00FA701B"/>
    <w:rsid w:val="00FB5372"/>
    <w:rsid w:val="00FB5CB3"/>
    <w:rsid w:val="00FD3077"/>
    <w:rsid w:val="00FD432D"/>
    <w:rsid w:val="00FE5838"/>
    <w:rsid w:val="00FF4726"/>
    <w:rsid w:val="00FF4D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39E618"/>
  <w15:docId w15:val="{F1846FFA-EA2F-4C63-A75B-08917A9E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21B1D"/>
  </w:style>
  <w:style w:type="paragraph" w:styleId="Heading1">
    <w:name w:val="heading 1"/>
    <w:basedOn w:val="Normal"/>
    <w:next w:val="Normal"/>
    <w:link w:val="Heading1Char"/>
    <w:uiPriority w:val="9"/>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4D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4DC6"/>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7">
    <w:name w:val="heading 7"/>
    <w:basedOn w:val="Normal"/>
    <w:next w:val="Normal"/>
    <w:link w:val="Heading7Char"/>
    <w:unhideWhenUsed/>
    <w:qFormat/>
    <w:rsid w:val="00EB2C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B14D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8C3132"/>
    <w:pPr>
      <w:keepNext/>
      <w:widowControl w:val="0"/>
      <w:shd w:val="clear" w:color="auto" w:fill="FFFFFF"/>
      <w:autoSpaceDE w:val="0"/>
      <w:autoSpaceDN w:val="0"/>
      <w:adjustRightInd w:val="0"/>
      <w:spacing w:before="1" w:after="0" w:line="240" w:lineRule="auto"/>
      <w:ind w:right="-39"/>
      <w:jc w:val="both"/>
      <w:outlineLvl w:val="8"/>
    </w:pPr>
    <w:rPr>
      <w:rFonts w:ascii="Arial" w:eastAsia="Constantia"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722AA2"/>
  </w:style>
  <w:style w:type="paragraph" w:styleId="Footer">
    <w:name w:val="footer"/>
    <w:basedOn w:val="Normal"/>
    <w:link w:val="FooterChar"/>
    <w:uiPriority w:val="99"/>
    <w:unhideWhenUsed/>
    <w:qFormat/>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722AA2"/>
  </w:style>
  <w:style w:type="paragraph" w:styleId="BalloonText">
    <w:name w:val="Balloon Text"/>
    <w:basedOn w:val="Normal"/>
    <w:link w:val="BalloonTextChar"/>
    <w:uiPriority w:val="99"/>
    <w:semiHidden/>
    <w:unhideWhenUsed/>
    <w:qFormat/>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722AA2"/>
    <w:rPr>
      <w:rFonts w:ascii="Tahoma" w:hAnsi="Tahoma" w:cs="Tahoma"/>
      <w:sz w:val="16"/>
      <w:szCs w:val="16"/>
    </w:rPr>
  </w:style>
  <w:style w:type="paragraph" w:styleId="ListParagraph">
    <w:name w:val="List Paragraph"/>
    <w:basedOn w:val="Normal"/>
    <w:link w:val="ListParagraphChar"/>
    <w:uiPriority w:val="34"/>
    <w:qFormat/>
    <w:rsid w:val="000736D3"/>
    <w:pPr>
      <w:ind w:left="720"/>
      <w:contextualSpacing/>
    </w:pPr>
  </w:style>
  <w:style w:type="paragraph" w:customStyle="1" w:styleId="FieldText">
    <w:name w:val="Field Text"/>
    <w:basedOn w:val="Normal"/>
    <w:qFormat/>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uiPriority w:val="22"/>
    <w:qFormat/>
    <w:rsid w:val="007E42BC"/>
    <w:rPr>
      <w:b/>
      <w:bCs/>
    </w:rPr>
  </w:style>
  <w:style w:type="paragraph" w:styleId="NoSpacing">
    <w:name w:val="No Spacing"/>
    <w:basedOn w:val="Heading1"/>
    <w:next w:val="Heading1"/>
    <w:uiPriority w:val="1"/>
    <w:qFormat/>
    <w:rsid w:val="00D90B4C"/>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uiPriority w:val="9"/>
    <w:qFormat/>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qFormat/>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vipasus">
    <w:name w:val="Tekst: prvi pasus"/>
    <w:basedOn w:val="Normal"/>
    <w:next w:val="Normal"/>
    <w:rsid w:val="006241BE"/>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AE7029"/>
    <w:pPr>
      <w:spacing w:after="240" w:line="240" w:lineRule="auto"/>
      <w:jc w:val="both"/>
    </w:pPr>
    <w:rPr>
      <w:rFonts w:ascii="Times New Roman" w:eastAsia="Times New Roman" w:hAnsi="Times New Roman" w:cs="Times New Roman"/>
      <w:spacing w:val="-5"/>
      <w:sz w:val="24"/>
      <w:szCs w:val="20"/>
      <w:lang w:val="en-US"/>
    </w:rPr>
  </w:style>
  <w:style w:type="character" w:styleId="CommentReference">
    <w:name w:val="annotation reference"/>
    <w:basedOn w:val="DefaultParagraphFont"/>
    <w:uiPriority w:val="99"/>
    <w:unhideWhenUsed/>
    <w:qFormat/>
    <w:rsid w:val="00730324"/>
    <w:rPr>
      <w:sz w:val="16"/>
      <w:szCs w:val="16"/>
    </w:rPr>
  </w:style>
  <w:style w:type="paragraph" w:styleId="CommentText">
    <w:name w:val="annotation text"/>
    <w:basedOn w:val="Normal"/>
    <w:link w:val="CommentTextChar"/>
    <w:uiPriority w:val="99"/>
    <w:semiHidden/>
    <w:unhideWhenUsed/>
    <w:qFormat/>
    <w:rsid w:val="0073032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730324"/>
    <w:rPr>
      <w:sz w:val="20"/>
      <w:szCs w:val="20"/>
    </w:rPr>
  </w:style>
  <w:style w:type="character" w:styleId="Hyperlink">
    <w:name w:val="Hyperlink"/>
    <w:basedOn w:val="DefaultParagraphFont"/>
    <w:uiPriority w:val="99"/>
    <w:unhideWhenUsed/>
    <w:rsid w:val="008E5D21"/>
    <w:rPr>
      <w:color w:val="0000FF" w:themeColor="hyperlink"/>
      <w:u w:val="single"/>
    </w:rPr>
  </w:style>
  <w:style w:type="paragraph" w:customStyle="1" w:styleId="Default">
    <w:name w:val="Default"/>
    <w:qFormat/>
    <w:rsid w:val="00DF3B92"/>
    <w:pPr>
      <w:autoSpaceDE w:val="0"/>
      <w:autoSpaceDN w:val="0"/>
      <w:adjustRightInd w:val="0"/>
      <w:spacing w:after="0" w:line="240" w:lineRule="auto"/>
    </w:pPr>
    <w:rPr>
      <w:rFonts w:ascii="Cambria" w:eastAsia="Times New Roman" w:hAnsi="Cambria" w:cs="Cambria"/>
      <w:color w:val="000000"/>
      <w:sz w:val="24"/>
      <w:szCs w:val="24"/>
      <w:lang w:val="en-US"/>
    </w:rPr>
  </w:style>
  <w:style w:type="character" w:customStyle="1" w:styleId="apple-converted-space">
    <w:name w:val="apple-converted-space"/>
    <w:basedOn w:val="DefaultParagraphFont"/>
    <w:qFormat/>
    <w:rsid w:val="00F42937"/>
  </w:style>
  <w:style w:type="paragraph" w:styleId="BodyText">
    <w:name w:val="Body Text"/>
    <w:aliases w:val="  uvlaka 2,uvlaka 2,uvlaka 3"/>
    <w:basedOn w:val="Normal"/>
    <w:link w:val="BodyTextChar"/>
    <w:qFormat/>
    <w:rsid w:val="00F42937"/>
    <w:pPr>
      <w:spacing w:after="120" w:line="240" w:lineRule="auto"/>
    </w:pPr>
    <w:rPr>
      <w:rFonts w:ascii="Times New Roman" w:eastAsia="Times New Roman" w:hAnsi="Times New Roman" w:cs="Times New Roman"/>
      <w:sz w:val="24"/>
      <w:szCs w:val="24"/>
      <w:lang w:eastAsia="hr-HR"/>
    </w:rPr>
  </w:style>
  <w:style w:type="character" w:customStyle="1" w:styleId="BodyTextChar">
    <w:name w:val="Body Text Char"/>
    <w:aliases w:val="  uvlaka 2 Char,uvlaka 2 Char,uvlaka 3 Char"/>
    <w:basedOn w:val="DefaultParagraphFont"/>
    <w:link w:val="BodyText"/>
    <w:rsid w:val="00F42937"/>
    <w:rPr>
      <w:rFonts w:ascii="Times New Roman" w:eastAsia="Times New Roman" w:hAnsi="Times New Roman" w:cs="Times New Roman"/>
      <w:sz w:val="24"/>
      <w:szCs w:val="24"/>
      <w:lang w:eastAsia="hr-HR"/>
    </w:rPr>
  </w:style>
  <w:style w:type="paragraph" w:customStyle="1" w:styleId="literatura">
    <w:name w:val="literatura"/>
    <w:basedOn w:val="Normal"/>
    <w:uiPriority w:val="99"/>
    <w:qFormat/>
    <w:rsid w:val="00545D65"/>
    <w:pPr>
      <w:spacing w:after="0" w:line="300" w:lineRule="atLeast"/>
      <w:ind w:left="2977" w:hanging="709"/>
      <w:jc w:val="both"/>
    </w:pPr>
    <w:rPr>
      <w:rFonts w:ascii="Calibri" w:eastAsia="Times New Roman" w:hAnsi="Calibri" w:cs="Calibri"/>
      <w:sz w:val="24"/>
      <w:szCs w:val="24"/>
      <w:lang w:val="en-GB" w:eastAsia="hr-HR"/>
    </w:rPr>
  </w:style>
  <w:style w:type="paragraph" w:styleId="NormalWeb">
    <w:name w:val="Normal (Web)"/>
    <w:basedOn w:val="Normal"/>
    <w:uiPriority w:val="99"/>
    <w:unhideWhenUsed/>
    <w:rsid w:val="00E51D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btleReference1">
    <w:name w:val="Subtle Reference1"/>
    <w:uiPriority w:val="31"/>
    <w:qFormat/>
    <w:rsid w:val="00EB2CDB"/>
    <w:rPr>
      <w:smallCaps/>
      <w:color w:val="C0504D"/>
      <w:u w:val="single"/>
    </w:rPr>
  </w:style>
  <w:style w:type="character" w:customStyle="1" w:styleId="Heading7Char">
    <w:name w:val="Heading 7 Char"/>
    <w:basedOn w:val="DefaultParagraphFont"/>
    <w:link w:val="Heading7"/>
    <w:rsid w:val="00EB2CDB"/>
    <w:rPr>
      <w:rFonts w:asciiTheme="majorHAnsi" w:eastAsiaTheme="majorEastAsia" w:hAnsiTheme="majorHAnsi" w:cstheme="majorBidi"/>
      <w:i/>
      <w:iCs/>
      <w:color w:val="404040" w:themeColor="text1" w:themeTint="BF"/>
    </w:rPr>
  </w:style>
  <w:style w:type="paragraph" w:customStyle="1" w:styleId="Odlomakpopisa1">
    <w:name w:val="Odlomak popisa1"/>
    <w:basedOn w:val="Normal"/>
    <w:qFormat/>
    <w:rsid w:val="00EB2CDB"/>
    <w:pPr>
      <w:ind w:left="720"/>
      <w:contextualSpacing/>
    </w:pPr>
    <w:rPr>
      <w:rFonts w:ascii="Constantia" w:eastAsia="Constantia" w:hAnsi="Constantia" w:cs="Times New Roman"/>
    </w:rPr>
  </w:style>
  <w:style w:type="table" w:customStyle="1" w:styleId="Svijetlareetka-Isticanje11">
    <w:name w:val="Svijetla rešetka - Isticanje 11"/>
    <w:basedOn w:val="TableNormal"/>
    <w:uiPriority w:val="62"/>
    <w:rsid w:val="00EB2CD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itle">
    <w:name w:val="Title"/>
    <w:basedOn w:val="Normal"/>
    <w:next w:val="Normal"/>
    <w:link w:val="TitleChar"/>
    <w:uiPriority w:val="10"/>
    <w:qFormat/>
    <w:rsid w:val="003357D4"/>
    <w:pPr>
      <w:pBdr>
        <w:bottom w:val="single" w:sz="8" w:space="4" w:color="4F81BD" w:themeColor="accent1"/>
      </w:pBdr>
      <w:spacing w:after="300" w:line="240" w:lineRule="auto"/>
      <w:contextualSpacing/>
    </w:pPr>
    <w:rPr>
      <w:rFonts w:ascii="Times New Roman" w:eastAsiaTheme="majorEastAsia" w:hAnsi="Times New Roman" w:cstheme="majorBidi"/>
      <w:spacing w:val="5"/>
      <w:kern w:val="28"/>
      <w:sz w:val="28"/>
      <w:szCs w:val="52"/>
    </w:rPr>
  </w:style>
  <w:style w:type="character" w:customStyle="1" w:styleId="TitleChar">
    <w:name w:val="Title Char"/>
    <w:basedOn w:val="DefaultParagraphFont"/>
    <w:link w:val="Title"/>
    <w:uiPriority w:val="10"/>
    <w:rsid w:val="003357D4"/>
    <w:rPr>
      <w:rFonts w:ascii="Times New Roman" w:eastAsiaTheme="majorEastAsia" w:hAnsi="Times New Roman" w:cstheme="majorBidi"/>
      <w:spacing w:val="5"/>
      <w:kern w:val="28"/>
      <w:sz w:val="28"/>
      <w:szCs w:val="52"/>
    </w:rPr>
  </w:style>
  <w:style w:type="paragraph" w:styleId="TOCHeading">
    <w:name w:val="TOC Heading"/>
    <w:basedOn w:val="Heading1"/>
    <w:next w:val="Normal"/>
    <w:uiPriority w:val="39"/>
    <w:unhideWhenUsed/>
    <w:qFormat/>
    <w:rsid w:val="003357D4"/>
    <w:pPr>
      <w:outlineLvl w:val="9"/>
    </w:pPr>
    <w:rPr>
      <w:lang w:val="en-US"/>
    </w:rPr>
  </w:style>
  <w:style w:type="character" w:styleId="Emphasis">
    <w:name w:val="Emphasis"/>
    <w:basedOn w:val="DefaultParagraphFont"/>
    <w:uiPriority w:val="20"/>
    <w:qFormat/>
    <w:rsid w:val="00400AB8"/>
    <w:rPr>
      <w:i/>
      <w:iCs/>
    </w:rPr>
  </w:style>
  <w:style w:type="character" w:customStyle="1" w:styleId="a">
    <w:name w:val="a"/>
    <w:basedOn w:val="DefaultParagraphFont"/>
    <w:rsid w:val="00400AB8"/>
  </w:style>
  <w:style w:type="character" w:customStyle="1" w:styleId="l6">
    <w:name w:val="l6"/>
    <w:basedOn w:val="DefaultParagraphFont"/>
    <w:rsid w:val="00400AB8"/>
  </w:style>
  <w:style w:type="paragraph" w:styleId="HTMLPreformatted">
    <w:name w:val="HTML Preformatted"/>
    <w:basedOn w:val="Normal"/>
    <w:link w:val="HTMLPreformattedChar"/>
    <w:uiPriority w:val="99"/>
    <w:unhideWhenUsed/>
    <w:rsid w:val="00400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hr-HR"/>
    </w:rPr>
  </w:style>
  <w:style w:type="character" w:customStyle="1" w:styleId="HTMLPreformattedChar">
    <w:name w:val="HTML Preformatted Char"/>
    <w:basedOn w:val="DefaultParagraphFont"/>
    <w:link w:val="HTMLPreformatted"/>
    <w:uiPriority w:val="99"/>
    <w:rsid w:val="00400AB8"/>
    <w:rPr>
      <w:rFonts w:ascii="Courier New" w:eastAsia="Times New Roman" w:hAnsi="Courier New" w:cs="Courier New"/>
      <w:color w:val="000000"/>
      <w:sz w:val="18"/>
      <w:szCs w:val="18"/>
      <w:lang w:eastAsia="hr-HR"/>
    </w:rPr>
  </w:style>
  <w:style w:type="paragraph" w:styleId="CommentSubject">
    <w:name w:val="annotation subject"/>
    <w:basedOn w:val="CommentText"/>
    <w:next w:val="CommentText"/>
    <w:link w:val="CommentSubjectChar"/>
    <w:uiPriority w:val="99"/>
    <w:semiHidden/>
    <w:unhideWhenUsed/>
    <w:qFormat/>
    <w:rsid w:val="006674DF"/>
    <w:rPr>
      <w:b/>
      <w:bCs/>
    </w:rPr>
  </w:style>
  <w:style w:type="character" w:customStyle="1" w:styleId="CommentSubjectChar">
    <w:name w:val="Comment Subject Char"/>
    <w:basedOn w:val="CommentTextChar"/>
    <w:link w:val="CommentSubject"/>
    <w:uiPriority w:val="99"/>
    <w:semiHidden/>
    <w:qFormat/>
    <w:rsid w:val="006674DF"/>
    <w:rPr>
      <w:b/>
      <w:bCs/>
      <w:sz w:val="20"/>
      <w:szCs w:val="20"/>
    </w:rPr>
  </w:style>
  <w:style w:type="character" w:customStyle="1" w:styleId="ListParagraphChar">
    <w:name w:val="List Paragraph Char"/>
    <w:basedOn w:val="DefaultParagraphFont"/>
    <w:link w:val="ListParagraph"/>
    <w:uiPriority w:val="34"/>
    <w:qFormat/>
    <w:rsid w:val="005554C2"/>
  </w:style>
  <w:style w:type="paragraph" w:styleId="FootnoteText">
    <w:name w:val="footnote text"/>
    <w:basedOn w:val="Normal"/>
    <w:link w:val="FootnoteTextChar"/>
    <w:qFormat/>
    <w:rsid w:val="000F3CCE"/>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qFormat/>
    <w:rsid w:val="000F3CCE"/>
    <w:rPr>
      <w:rFonts w:ascii="Times New Roman" w:eastAsia="Times New Roman" w:hAnsi="Times New Roman" w:cs="Times New Roman"/>
      <w:sz w:val="20"/>
      <w:szCs w:val="20"/>
      <w:lang w:eastAsia="hr-HR"/>
    </w:rPr>
  </w:style>
  <w:style w:type="table" w:customStyle="1" w:styleId="DefaultTable">
    <w:name w:val="Default Table"/>
    <w:rsid w:val="000F3CCE"/>
    <w:pPr>
      <w:spacing w:after="0" w:line="240" w:lineRule="auto"/>
    </w:pPr>
    <w:rPr>
      <w:rFonts w:ascii="Times New Roman" w:eastAsia="Batang"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0F3CCE"/>
    <w:pPr>
      <w:widowControl w:val="0"/>
      <w:autoSpaceDE w:val="0"/>
      <w:autoSpaceDN w:val="0"/>
      <w:spacing w:after="0" w:line="240" w:lineRule="auto"/>
    </w:pPr>
    <w:rPr>
      <w:rFonts w:ascii="Tahoma" w:eastAsia="Tahoma" w:hAnsi="Tahoma" w:cs="Tahoma"/>
    </w:rPr>
  </w:style>
  <w:style w:type="character" w:customStyle="1" w:styleId="Heading8Char">
    <w:name w:val="Heading 8 Char"/>
    <w:basedOn w:val="DefaultParagraphFont"/>
    <w:link w:val="Heading8"/>
    <w:rsid w:val="00B14D7D"/>
    <w:rPr>
      <w:rFonts w:asciiTheme="majorHAnsi" w:eastAsiaTheme="majorEastAsia" w:hAnsiTheme="majorHAnsi" w:cstheme="majorBidi"/>
      <w:color w:val="404040" w:themeColor="text1" w:themeTint="BF"/>
      <w:sz w:val="20"/>
      <w:szCs w:val="20"/>
    </w:rPr>
  </w:style>
  <w:style w:type="character" w:styleId="FollowedHyperlink">
    <w:name w:val="FollowedHyperlink"/>
    <w:basedOn w:val="DefaultParagraphFont"/>
    <w:uiPriority w:val="99"/>
    <w:semiHidden/>
    <w:unhideWhenUsed/>
    <w:rsid w:val="00B14D7D"/>
    <w:rPr>
      <w:color w:val="800080" w:themeColor="followedHyperlink"/>
      <w:u w:val="single"/>
    </w:rPr>
  </w:style>
  <w:style w:type="paragraph" w:styleId="BodyTextIndent">
    <w:name w:val="Body Text Indent"/>
    <w:basedOn w:val="Normal"/>
    <w:link w:val="BodyTextIndentChar"/>
    <w:unhideWhenUsed/>
    <w:rsid w:val="00B14D7D"/>
    <w:pPr>
      <w:spacing w:after="120"/>
      <w:ind w:left="283"/>
    </w:pPr>
  </w:style>
  <w:style w:type="character" w:customStyle="1" w:styleId="BodyTextIndentChar">
    <w:name w:val="Body Text Indent Char"/>
    <w:basedOn w:val="DefaultParagraphFont"/>
    <w:link w:val="BodyTextIndent"/>
    <w:rsid w:val="00B14D7D"/>
  </w:style>
  <w:style w:type="paragraph" w:styleId="BodyText2">
    <w:name w:val="Body Text 2"/>
    <w:basedOn w:val="Normal"/>
    <w:link w:val="BodyText2Char"/>
    <w:unhideWhenUsed/>
    <w:rsid w:val="00B14D7D"/>
    <w:pPr>
      <w:spacing w:after="120" w:line="480" w:lineRule="auto"/>
    </w:pPr>
    <w:rPr>
      <w:rFonts w:ascii="Times New Roman" w:eastAsia="Times New Roman" w:hAnsi="Times New Roman" w:cs="Times New Roman"/>
      <w:sz w:val="24"/>
      <w:szCs w:val="24"/>
      <w:lang w:val="en-US" w:eastAsia="hr-HR"/>
    </w:rPr>
  </w:style>
  <w:style w:type="character" w:customStyle="1" w:styleId="BodyText2Char">
    <w:name w:val="Body Text 2 Char"/>
    <w:basedOn w:val="DefaultParagraphFont"/>
    <w:link w:val="BodyText2"/>
    <w:rsid w:val="00B14D7D"/>
    <w:rPr>
      <w:rFonts w:ascii="Times New Roman" w:eastAsia="Times New Roman" w:hAnsi="Times New Roman" w:cs="Times New Roman"/>
      <w:sz w:val="24"/>
      <w:szCs w:val="24"/>
      <w:lang w:val="en-US" w:eastAsia="hr-HR"/>
    </w:rPr>
  </w:style>
  <w:style w:type="paragraph" w:styleId="BodyTextIndent3">
    <w:name w:val="Body Text Indent 3"/>
    <w:aliases w:val=" uvlaka 3"/>
    <w:basedOn w:val="Normal"/>
    <w:link w:val="BodyTextIndent3Char"/>
    <w:uiPriority w:val="99"/>
    <w:unhideWhenUsed/>
    <w:rsid w:val="00B14D7D"/>
    <w:pPr>
      <w:spacing w:after="120"/>
      <w:ind w:left="283"/>
    </w:pPr>
    <w:rPr>
      <w:rFonts w:ascii="Calibri" w:eastAsia="Times New Roman" w:hAnsi="Calibri" w:cs="Times New Roman"/>
      <w:sz w:val="16"/>
      <w:szCs w:val="16"/>
      <w:lang w:eastAsia="hr-HR"/>
    </w:rPr>
  </w:style>
  <w:style w:type="character" w:customStyle="1" w:styleId="BodyTextIndent3Char">
    <w:name w:val="Body Text Indent 3 Char"/>
    <w:aliases w:val=" uvlaka 3 Char"/>
    <w:basedOn w:val="DefaultParagraphFont"/>
    <w:link w:val="BodyTextIndent3"/>
    <w:uiPriority w:val="99"/>
    <w:rsid w:val="00B14D7D"/>
    <w:rPr>
      <w:rFonts w:ascii="Calibri" w:eastAsia="Times New Roman" w:hAnsi="Calibri" w:cs="Times New Roman"/>
      <w:sz w:val="16"/>
      <w:szCs w:val="16"/>
      <w:lang w:eastAsia="hr-HR"/>
    </w:rPr>
  </w:style>
  <w:style w:type="character" w:customStyle="1" w:styleId="yshortcuts">
    <w:name w:val="yshortcuts"/>
    <w:basedOn w:val="DefaultParagraphFont"/>
    <w:rsid w:val="00B14D7D"/>
  </w:style>
  <w:style w:type="character" w:customStyle="1" w:styleId="citation-flpages">
    <w:name w:val="citation-flpages"/>
    <w:uiPriority w:val="99"/>
    <w:rsid w:val="00B14D7D"/>
    <w:rPr>
      <w:rFonts w:ascii="Times New Roman" w:hAnsi="Times New Roman" w:cs="Times New Roman" w:hint="default"/>
    </w:rPr>
  </w:style>
  <w:style w:type="character" w:customStyle="1" w:styleId="citation-abbreviation2">
    <w:name w:val="citation-abbreviation2"/>
    <w:uiPriority w:val="99"/>
    <w:rsid w:val="00B14D7D"/>
    <w:rPr>
      <w:rFonts w:ascii="Times New Roman" w:hAnsi="Times New Roman" w:cs="Times New Roman" w:hint="default"/>
    </w:rPr>
  </w:style>
  <w:style w:type="character" w:customStyle="1" w:styleId="citation-volume">
    <w:name w:val="citation-volume"/>
    <w:uiPriority w:val="99"/>
    <w:rsid w:val="00B14D7D"/>
    <w:rPr>
      <w:rFonts w:ascii="Times New Roman" w:hAnsi="Times New Roman" w:cs="Times New Roman" w:hint="default"/>
    </w:rPr>
  </w:style>
  <w:style w:type="character" w:customStyle="1" w:styleId="citation-issue">
    <w:name w:val="citation-issue"/>
    <w:uiPriority w:val="99"/>
    <w:rsid w:val="00B14D7D"/>
    <w:rPr>
      <w:rFonts w:ascii="Times New Roman" w:hAnsi="Times New Roman" w:cs="Times New Roman" w:hint="default"/>
    </w:rPr>
  </w:style>
  <w:style w:type="character" w:customStyle="1" w:styleId="label">
    <w:name w:val="label"/>
    <w:basedOn w:val="DefaultParagraphFont"/>
    <w:rsid w:val="00B14D7D"/>
  </w:style>
  <w:style w:type="character" w:customStyle="1" w:styleId="databold">
    <w:name w:val="data_bold"/>
    <w:basedOn w:val="DefaultParagraphFont"/>
    <w:rsid w:val="00B14D7D"/>
  </w:style>
  <w:style w:type="character" w:customStyle="1" w:styleId="hithilite">
    <w:name w:val="hithilite"/>
    <w:basedOn w:val="DefaultParagraphFont"/>
    <w:rsid w:val="00B14D7D"/>
  </w:style>
  <w:style w:type="character" w:customStyle="1" w:styleId="element-citation">
    <w:name w:val="element-citation"/>
    <w:basedOn w:val="DefaultParagraphFont"/>
    <w:rsid w:val="00B14D7D"/>
  </w:style>
  <w:style w:type="character" w:customStyle="1" w:styleId="ref-journal">
    <w:name w:val="ref-journal"/>
    <w:basedOn w:val="DefaultParagraphFont"/>
    <w:rsid w:val="00B14D7D"/>
  </w:style>
  <w:style w:type="character" w:customStyle="1" w:styleId="ref-vol">
    <w:name w:val="ref-vol"/>
    <w:basedOn w:val="DefaultParagraphFont"/>
    <w:rsid w:val="00B14D7D"/>
  </w:style>
  <w:style w:type="character" w:customStyle="1" w:styleId="nlmyear">
    <w:name w:val="nlm_year"/>
    <w:basedOn w:val="DefaultParagraphFont"/>
    <w:rsid w:val="00B14D7D"/>
  </w:style>
  <w:style w:type="character" w:customStyle="1" w:styleId="nlmfpage">
    <w:name w:val="nlm_fpage"/>
    <w:basedOn w:val="DefaultParagraphFont"/>
    <w:rsid w:val="00B14D7D"/>
  </w:style>
  <w:style w:type="character" w:customStyle="1" w:styleId="authorname">
    <w:name w:val="authorname"/>
    <w:basedOn w:val="DefaultParagraphFont"/>
    <w:rsid w:val="00B14D7D"/>
  </w:style>
  <w:style w:type="paragraph" w:customStyle="1" w:styleId="Eaoaeaa">
    <w:name w:val="Eaoae?aa"/>
    <w:basedOn w:val="Normal"/>
    <w:rsid w:val="00B14D7D"/>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val="en-US" w:eastAsia="hr-HR"/>
    </w:rPr>
  </w:style>
  <w:style w:type="character" w:customStyle="1" w:styleId="personname">
    <w:name w:val="person_name"/>
    <w:basedOn w:val="DefaultParagraphFont"/>
    <w:rsid w:val="00B14D7D"/>
  </w:style>
  <w:style w:type="paragraph" w:customStyle="1" w:styleId="EndNoteBibliography">
    <w:name w:val="EndNote Bibliography"/>
    <w:basedOn w:val="Normal"/>
    <w:link w:val="EndNoteBibliographyChar"/>
    <w:rsid w:val="00B14D7D"/>
    <w:pPr>
      <w:spacing w:after="16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14D7D"/>
    <w:rPr>
      <w:rFonts w:ascii="Calibri" w:hAnsi="Calibri"/>
      <w:noProof/>
      <w:lang w:val="en-US"/>
    </w:rPr>
  </w:style>
  <w:style w:type="paragraph" w:customStyle="1" w:styleId="Odlomakpopisa2">
    <w:name w:val="Odlomak popisa2"/>
    <w:basedOn w:val="Normal"/>
    <w:qFormat/>
    <w:rsid w:val="00B14D7D"/>
    <w:pPr>
      <w:ind w:left="720"/>
      <w:contextualSpacing/>
    </w:pPr>
    <w:rPr>
      <w:rFonts w:ascii="Constantia" w:eastAsia="Constantia" w:hAnsi="Constantia" w:cs="Times New Roman"/>
    </w:rPr>
  </w:style>
  <w:style w:type="character" w:customStyle="1" w:styleId="Heading9Char">
    <w:name w:val="Heading 9 Char"/>
    <w:basedOn w:val="DefaultParagraphFont"/>
    <w:link w:val="Heading9"/>
    <w:rsid w:val="008C3132"/>
    <w:rPr>
      <w:rFonts w:ascii="Arial" w:eastAsia="Constantia" w:hAnsi="Arial" w:cs="Arial"/>
      <w:b/>
      <w:bCs/>
      <w:sz w:val="20"/>
      <w:shd w:val="clear" w:color="auto" w:fill="FFFFFF"/>
    </w:rPr>
  </w:style>
  <w:style w:type="character" w:customStyle="1" w:styleId="pages">
    <w:name w:val="pages"/>
    <w:rsid w:val="008C3132"/>
  </w:style>
  <w:style w:type="character" w:customStyle="1" w:styleId="hps">
    <w:name w:val="hps"/>
    <w:basedOn w:val="DefaultParagraphFont"/>
    <w:rsid w:val="008C3132"/>
  </w:style>
  <w:style w:type="paragraph" w:styleId="BodyText3">
    <w:name w:val="Body Text 3"/>
    <w:basedOn w:val="Normal"/>
    <w:link w:val="BodyText3Char"/>
    <w:semiHidden/>
    <w:rsid w:val="008C3132"/>
    <w:pPr>
      <w:spacing w:after="0" w:line="240" w:lineRule="auto"/>
      <w:jc w:val="both"/>
    </w:pPr>
    <w:rPr>
      <w:rFonts w:ascii="Arial" w:eastAsia="Constantia" w:hAnsi="Arial" w:cs="Arial"/>
      <w:color w:val="000000"/>
      <w:sz w:val="20"/>
    </w:rPr>
  </w:style>
  <w:style w:type="character" w:customStyle="1" w:styleId="BodyText3Char">
    <w:name w:val="Body Text 3 Char"/>
    <w:basedOn w:val="DefaultParagraphFont"/>
    <w:link w:val="BodyText3"/>
    <w:semiHidden/>
    <w:rsid w:val="008C3132"/>
    <w:rPr>
      <w:rFonts w:ascii="Arial" w:eastAsia="Constantia" w:hAnsi="Arial" w:cs="Arial"/>
      <w:color w:val="000000"/>
      <w:sz w:val="20"/>
    </w:rPr>
  </w:style>
  <w:style w:type="character" w:customStyle="1" w:styleId="Heading2Char">
    <w:name w:val="Heading 2 Char"/>
    <w:basedOn w:val="DefaultParagraphFont"/>
    <w:link w:val="Heading2"/>
    <w:uiPriority w:val="9"/>
    <w:qFormat/>
    <w:rsid w:val="00FF4DC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qFormat/>
    <w:rsid w:val="00FF4DC6"/>
    <w:rPr>
      <w:rFonts w:asciiTheme="majorHAnsi" w:eastAsiaTheme="majorEastAsia" w:hAnsiTheme="majorHAnsi" w:cstheme="majorBidi"/>
      <w:color w:val="244061" w:themeColor="accent1" w:themeShade="80"/>
      <w:sz w:val="24"/>
      <w:szCs w:val="24"/>
    </w:rPr>
  </w:style>
  <w:style w:type="character" w:styleId="FootnoteReference">
    <w:name w:val="footnote reference"/>
    <w:qFormat/>
    <w:rsid w:val="00FF4DC6"/>
    <w:rPr>
      <w:vertAlign w:val="superscript"/>
    </w:rPr>
  </w:style>
  <w:style w:type="table" w:customStyle="1" w:styleId="Reetkatablice1">
    <w:name w:val="Rešetka tablice1"/>
    <w:basedOn w:val="TableNormal"/>
    <w:next w:val="TableGrid"/>
    <w:uiPriority w:val="39"/>
    <w:qFormat/>
    <w:rsid w:val="00FF4DC6"/>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FF4D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8771">
      <w:bodyDiv w:val="1"/>
      <w:marLeft w:val="0"/>
      <w:marRight w:val="0"/>
      <w:marTop w:val="0"/>
      <w:marBottom w:val="0"/>
      <w:divBdr>
        <w:top w:val="none" w:sz="0" w:space="0" w:color="auto"/>
        <w:left w:val="none" w:sz="0" w:space="0" w:color="auto"/>
        <w:bottom w:val="none" w:sz="0" w:space="0" w:color="auto"/>
        <w:right w:val="none" w:sz="0" w:space="0" w:color="auto"/>
      </w:divBdr>
    </w:div>
    <w:div w:id="392701587">
      <w:bodyDiv w:val="1"/>
      <w:marLeft w:val="0"/>
      <w:marRight w:val="0"/>
      <w:marTop w:val="0"/>
      <w:marBottom w:val="0"/>
      <w:divBdr>
        <w:top w:val="none" w:sz="0" w:space="0" w:color="auto"/>
        <w:left w:val="none" w:sz="0" w:space="0" w:color="auto"/>
        <w:bottom w:val="none" w:sz="0" w:space="0" w:color="auto"/>
        <w:right w:val="none" w:sz="0" w:space="0" w:color="auto"/>
      </w:divBdr>
    </w:div>
    <w:div w:id="470753407">
      <w:bodyDiv w:val="1"/>
      <w:marLeft w:val="0"/>
      <w:marRight w:val="0"/>
      <w:marTop w:val="0"/>
      <w:marBottom w:val="0"/>
      <w:divBdr>
        <w:top w:val="none" w:sz="0" w:space="0" w:color="auto"/>
        <w:left w:val="none" w:sz="0" w:space="0" w:color="auto"/>
        <w:bottom w:val="none" w:sz="0" w:space="0" w:color="auto"/>
        <w:right w:val="none" w:sz="0" w:space="0" w:color="auto"/>
      </w:divBdr>
    </w:div>
    <w:div w:id="631639579">
      <w:bodyDiv w:val="1"/>
      <w:marLeft w:val="0"/>
      <w:marRight w:val="0"/>
      <w:marTop w:val="0"/>
      <w:marBottom w:val="0"/>
      <w:divBdr>
        <w:top w:val="none" w:sz="0" w:space="0" w:color="auto"/>
        <w:left w:val="none" w:sz="0" w:space="0" w:color="auto"/>
        <w:bottom w:val="none" w:sz="0" w:space="0" w:color="auto"/>
        <w:right w:val="none" w:sz="0" w:space="0" w:color="auto"/>
      </w:divBdr>
    </w:div>
    <w:div w:id="807940775">
      <w:bodyDiv w:val="1"/>
      <w:marLeft w:val="0"/>
      <w:marRight w:val="0"/>
      <w:marTop w:val="0"/>
      <w:marBottom w:val="0"/>
      <w:divBdr>
        <w:top w:val="none" w:sz="0" w:space="0" w:color="auto"/>
        <w:left w:val="none" w:sz="0" w:space="0" w:color="auto"/>
        <w:bottom w:val="none" w:sz="0" w:space="0" w:color="auto"/>
        <w:right w:val="none" w:sz="0" w:space="0" w:color="auto"/>
      </w:divBdr>
    </w:div>
    <w:div w:id="886726751">
      <w:bodyDiv w:val="1"/>
      <w:marLeft w:val="0"/>
      <w:marRight w:val="0"/>
      <w:marTop w:val="0"/>
      <w:marBottom w:val="0"/>
      <w:divBdr>
        <w:top w:val="none" w:sz="0" w:space="0" w:color="auto"/>
        <w:left w:val="none" w:sz="0" w:space="0" w:color="auto"/>
        <w:bottom w:val="none" w:sz="0" w:space="0" w:color="auto"/>
        <w:right w:val="none" w:sz="0" w:space="0" w:color="auto"/>
      </w:divBdr>
    </w:div>
    <w:div w:id="939069992">
      <w:bodyDiv w:val="1"/>
      <w:marLeft w:val="0"/>
      <w:marRight w:val="0"/>
      <w:marTop w:val="0"/>
      <w:marBottom w:val="0"/>
      <w:divBdr>
        <w:top w:val="none" w:sz="0" w:space="0" w:color="auto"/>
        <w:left w:val="none" w:sz="0" w:space="0" w:color="auto"/>
        <w:bottom w:val="none" w:sz="0" w:space="0" w:color="auto"/>
        <w:right w:val="none" w:sz="0" w:space="0" w:color="auto"/>
      </w:divBdr>
    </w:div>
    <w:div w:id="993950227">
      <w:bodyDiv w:val="1"/>
      <w:marLeft w:val="0"/>
      <w:marRight w:val="0"/>
      <w:marTop w:val="0"/>
      <w:marBottom w:val="0"/>
      <w:divBdr>
        <w:top w:val="none" w:sz="0" w:space="0" w:color="auto"/>
        <w:left w:val="none" w:sz="0" w:space="0" w:color="auto"/>
        <w:bottom w:val="none" w:sz="0" w:space="0" w:color="auto"/>
        <w:right w:val="none" w:sz="0" w:space="0" w:color="auto"/>
      </w:divBdr>
    </w:div>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1134517226">
      <w:bodyDiv w:val="1"/>
      <w:marLeft w:val="0"/>
      <w:marRight w:val="0"/>
      <w:marTop w:val="0"/>
      <w:marBottom w:val="0"/>
      <w:divBdr>
        <w:top w:val="none" w:sz="0" w:space="0" w:color="auto"/>
        <w:left w:val="none" w:sz="0" w:space="0" w:color="auto"/>
        <w:bottom w:val="none" w:sz="0" w:space="0" w:color="auto"/>
        <w:right w:val="none" w:sz="0" w:space="0" w:color="auto"/>
      </w:divBdr>
    </w:div>
    <w:div w:id="1182477922">
      <w:bodyDiv w:val="1"/>
      <w:marLeft w:val="0"/>
      <w:marRight w:val="0"/>
      <w:marTop w:val="0"/>
      <w:marBottom w:val="0"/>
      <w:divBdr>
        <w:top w:val="none" w:sz="0" w:space="0" w:color="auto"/>
        <w:left w:val="none" w:sz="0" w:space="0" w:color="auto"/>
        <w:bottom w:val="none" w:sz="0" w:space="0" w:color="auto"/>
        <w:right w:val="none" w:sz="0" w:space="0" w:color="auto"/>
      </w:divBdr>
    </w:div>
    <w:div w:id="1425301387">
      <w:bodyDiv w:val="1"/>
      <w:marLeft w:val="0"/>
      <w:marRight w:val="0"/>
      <w:marTop w:val="0"/>
      <w:marBottom w:val="0"/>
      <w:divBdr>
        <w:top w:val="none" w:sz="0" w:space="0" w:color="auto"/>
        <w:left w:val="none" w:sz="0" w:space="0" w:color="auto"/>
        <w:bottom w:val="none" w:sz="0" w:space="0" w:color="auto"/>
        <w:right w:val="none" w:sz="0" w:space="0" w:color="auto"/>
      </w:divBdr>
    </w:div>
    <w:div w:id="1553343414">
      <w:bodyDiv w:val="1"/>
      <w:marLeft w:val="0"/>
      <w:marRight w:val="0"/>
      <w:marTop w:val="0"/>
      <w:marBottom w:val="0"/>
      <w:divBdr>
        <w:top w:val="none" w:sz="0" w:space="0" w:color="auto"/>
        <w:left w:val="none" w:sz="0" w:space="0" w:color="auto"/>
        <w:bottom w:val="none" w:sz="0" w:space="0" w:color="auto"/>
        <w:right w:val="none" w:sz="0" w:space="0" w:color="auto"/>
      </w:divBdr>
    </w:div>
    <w:div w:id="1576014196">
      <w:bodyDiv w:val="1"/>
      <w:marLeft w:val="0"/>
      <w:marRight w:val="0"/>
      <w:marTop w:val="0"/>
      <w:marBottom w:val="0"/>
      <w:divBdr>
        <w:top w:val="none" w:sz="0" w:space="0" w:color="auto"/>
        <w:left w:val="none" w:sz="0" w:space="0" w:color="auto"/>
        <w:bottom w:val="none" w:sz="0" w:space="0" w:color="auto"/>
        <w:right w:val="none" w:sz="0" w:space="0" w:color="auto"/>
      </w:divBdr>
    </w:div>
    <w:div w:id="1608584356">
      <w:bodyDiv w:val="1"/>
      <w:marLeft w:val="0"/>
      <w:marRight w:val="0"/>
      <w:marTop w:val="0"/>
      <w:marBottom w:val="0"/>
      <w:divBdr>
        <w:top w:val="none" w:sz="0" w:space="0" w:color="auto"/>
        <w:left w:val="none" w:sz="0" w:space="0" w:color="auto"/>
        <w:bottom w:val="none" w:sz="0" w:space="0" w:color="auto"/>
        <w:right w:val="none" w:sz="0" w:space="0" w:color="auto"/>
      </w:divBdr>
    </w:div>
    <w:div w:id="1640525478">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 w:id="214253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odrag.spasic@kifst.hr" TargetMode="External"/><Relationship Id="rId13" Type="http://schemas.openxmlformats.org/officeDocument/2006/relationships/hyperlink" Target="http://www.amazon.com/Principles-Sports-Training-Experience-Scientific/dp/B001KSH2DE/ref=sr_1_3?s=books&amp;ie=UTF8&amp;qid=1333385155&amp;sr=1-3"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mileticd@kifst.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umankinetics.com/hksearch?parentCode=0&amp;letter=W.%20Larry%20Kenne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ca_stipic@yahoo.com" TargetMode="External"/><Relationship Id="rId5" Type="http://schemas.openxmlformats.org/officeDocument/2006/relationships/webSettings" Target="webSettings.xml"/><Relationship Id="rId15" Type="http://schemas.openxmlformats.org/officeDocument/2006/relationships/hyperlink" Target="http://www.humankinetics.com/hksearch?parentCode=0&amp;letter=David%20Costill" TargetMode="External"/><Relationship Id="rId10" Type="http://schemas.openxmlformats.org/officeDocument/2006/relationships/hyperlink" Target="https://moodle.carnet.hr/course/view.php?id=178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osip.babin@kifst.hr" TargetMode="External"/><Relationship Id="rId14" Type="http://schemas.openxmlformats.org/officeDocument/2006/relationships/hyperlink" Target="http://www.humankinetics.com/hksearch?parentCode=0&amp;letter=Jack%20Wilmor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4B2AD-5FD7-446E-9E01-3F3ED9E1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111</Pages>
  <Words>28022</Words>
  <Characters>159731</Characters>
  <Application>Microsoft Office Word</Application>
  <DocSecurity>0</DocSecurity>
  <Lines>1331</Lines>
  <Paragraphs>374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187379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dc:creator>
  <cp:lastModifiedBy>Sasa Krstulovic</cp:lastModifiedBy>
  <cp:revision>9</cp:revision>
  <dcterms:created xsi:type="dcterms:W3CDTF">2024-09-06T09:22:00Z</dcterms:created>
  <dcterms:modified xsi:type="dcterms:W3CDTF">2024-09-17T09:45:00Z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34cf6e88aecbc46bd46550749de7b547bad166600c7e87489e538676e70ea90f</vt:lpwstr>
  </property>
</Properties>
</file>